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3738" w14:textId="2E5D2312" w:rsidR="00C2606F" w:rsidRDefault="00C94135" w:rsidP="00C94135">
      <w:pPr>
        <w:jc w:val="center"/>
      </w:pPr>
      <w:r>
        <w:rPr>
          <w:noProof/>
        </w:rPr>
        <w:drawing>
          <wp:inline distT="0" distB="0" distL="0" distR="0" wp14:anchorId="12A3845F" wp14:editId="128FEAD9">
            <wp:extent cx="1655067" cy="862586"/>
            <wp:effectExtent l="0" t="0" r="0" b="0"/>
            <wp:docPr id="873066289" name="Picture 1" descr="A blue and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66289" name="Picture 1" descr="A blue and red text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7" cy="86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A673C" w14:textId="77777777" w:rsidR="00C94135" w:rsidRDefault="00C94135" w:rsidP="00C94135">
      <w:pPr>
        <w:jc w:val="center"/>
      </w:pPr>
    </w:p>
    <w:p w14:paraId="6B89A6FE" w14:textId="075B7BE6" w:rsidR="00C94135" w:rsidRPr="00D56915" w:rsidRDefault="00644E8B" w:rsidP="00C94135">
      <w:pPr>
        <w:pStyle w:val="Title"/>
        <w:jc w:val="center"/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</w:rPr>
        <w:t>PUMP IT UP</w:t>
      </w:r>
    </w:p>
    <w:p w14:paraId="61DCBA37" w14:textId="77777777" w:rsidR="00C94135" w:rsidRDefault="00C94135" w:rsidP="00C94135"/>
    <w:p w14:paraId="29FB941F" w14:textId="6BB40562" w:rsidR="00C94135" w:rsidRDefault="00644E8B" w:rsidP="00C94135">
      <w:pPr>
        <w:jc w:val="center"/>
      </w:pPr>
      <w:r w:rsidRPr="00644E8B">
        <w:rPr>
          <w:noProof/>
        </w:rPr>
        <w:drawing>
          <wp:inline distT="0" distB="0" distL="0" distR="0" wp14:anchorId="743F8380" wp14:editId="45F05C41">
            <wp:extent cx="5731510" cy="2007870"/>
            <wp:effectExtent l="0" t="0" r="0" b="0"/>
            <wp:docPr id="2008222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221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D384B" w14:textId="77777777" w:rsidR="00C94135" w:rsidRDefault="00C94135" w:rsidP="00C94135">
      <w:pPr>
        <w:jc w:val="center"/>
      </w:pPr>
    </w:p>
    <w:p w14:paraId="0EEA54AD" w14:textId="673EE48C" w:rsidR="00C94135" w:rsidRPr="00801E44" w:rsidRDefault="00C94135" w:rsidP="00801E44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801E44">
        <w:rPr>
          <w:rFonts w:ascii="Arial" w:hAnsi="Arial" w:cs="Arial"/>
          <w:color w:val="auto"/>
          <w:sz w:val="28"/>
          <w:szCs w:val="28"/>
        </w:rPr>
        <w:t>TIME:</w:t>
      </w:r>
      <w:r w:rsidR="007171B9" w:rsidRPr="00801E44">
        <w:rPr>
          <w:rFonts w:ascii="Arial" w:hAnsi="Arial" w:cs="Arial"/>
          <w:color w:val="auto"/>
          <w:sz w:val="28"/>
          <w:szCs w:val="28"/>
        </w:rPr>
        <w:t xml:space="preserve">                                </w:t>
      </w:r>
      <w:r w:rsidR="00644E8B">
        <w:rPr>
          <w:rFonts w:ascii="Arial" w:hAnsi="Arial" w:cs="Arial"/>
          <w:color w:val="auto"/>
          <w:sz w:val="28"/>
          <w:szCs w:val="28"/>
        </w:rPr>
        <w:t>Mondays 12.30pm</w:t>
      </w:r>
    </w:p>
    <w:p w14:paraId="431E0E15" w14:textId="7D25DA45" w:rsidR="00C94135" w:rsidRPr="00801E44" w:rsidRDefault="00C94135" w:rsidP="00801E44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801E44">
        <w:rPr>
          <w:rFonts w:ascii="Arial" w:hAnsi="Arial" w:cs="Arial"/>
          <w:color w:val="auto"/>
          <w:sz w:val="28"/>
          <w:szCs w:val="28"/>
        </w:rPr>
        <w:t>VENUE:</w:t>
      </w:r>
      <w:r w:rsidR="007171B9" w:rsidRPr="00801E44">
        <w:rPr>
          <w:rFonts w:ascii="Arial" w:hAnsi="Arial" w:cs="Arial"/>
          <w:color w:val="auto"/>
          <w:sz w:val="28"/>
          <w:szCs w:val="28"/>
        </w:rPr>
        <w:t xml:space="preserve">                          </w:t>
      </w:r>
      <w:r w:rsidR="00801E44" w:rsidRPr="00801E44">
        <w:rPr>
          <w:rFonts w:ascii="Arial" w:hAnsi="Arial" w:cs="Arial"/>
          <w:color w:val="auto"/>
          <w:sz w:val="28"/>
          <w:szCs w:val="28"/>
        </w:rPr>
        <w:t xml:space="preserve">  </w:t>
      </w:r>
      <w:r w:rsidR="007171B9" w:rsidRPr="00801E44">
        <w:rPr>
          <w:rFonts w:ascii="Arial" w:hAnsi="Arial" w:cs="Arial"/>
          <w:color w:val="auto"/>
          <w:sz w:val="28"/>
          <w:szCs w:val="28"/>
        </w:rPr>
        <w:t xml:space="preserve"> KEILOR</w:t>
      </w:r>
      <w:r w:rsidR="00A76718">
        <w:rPr>
          <w:rFonts w:ascii="Arial" w:hAnsi="Arial" w:cs="Arial"/>
          <w:color w:val="auto"/>
          <w:sz w:val="28"/>
          <w:szCs w:val="28"/>
        </w:rPr>
        <w:t xml:space="preserve"> SPORTS</w:t>
      </w:r>
      <w:r w:rsidR="007171B9" w:rsidRPr="00801E44">
        <w:rPr>
          <w:rFonts w:ascii="Arial" w:hAnsi="Arial" w:cs="Arial"/>
          <w:color w:val="auto"/>
          <w:sz w:val="28"/>
          <w:szCs w:val="28"/>
        </w:rPr>
        <w:t xml:space="preserve"> CLUB</w:t>
      </w:r>
      <w:r w:rsidR="00801E44">
        <w:rPr>
          <w:rFonts w:ascii="Arial" w:hAnsi="Arial" w:cs="Arial"/>
          <w:color w:val="auto"/>
          <w:sz w:val="28"/>
          <w:szCs w:val="28"/>
        </w:rPr>
        <w:t xml:space="preserve"> </w:t>
      </w:r>
      <w:r w:rsidR="007171B9" w:rsidRPr="00801E44">
        <w:rPr>
          <w:rFonts w:ascii="Arial" w:hAnsi="Arial" w:cs="Arial"/>
          <w:color w:val="auto"/>
          <w:sz w:val="28"/>
          <w:szCs w:val="28"/>
        </w:rPr>
        <w:t>ROOMS,</w:t>
      </w:r>
    </w:p>
    <w:p w14:paraId="1FF0F6C9" w14:textId="7315A7FD" w:rsidR="007171B9" w:rsidRPr="00801E44" w:rsidRDefault="007171B9" w:rsidP="00801E44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801E44">
        <w:rPr>
          <w:rFonts w:ascii="Arial" w:hAnsi="Arial" w:cs="Arial"/>
          <w:color w:val="auto"/>
          <w:sz w:val="28"/>
          <w:szCs w:val="28"/>
        </w:rPr>
        <w:t xml:space="preserve">                                          OLD CALDER HWY, KEILOR</w:t>
      </w:r>
    </w:p>
    <w:p w14:paraId="65230D76" w14:textId="3DE93D6E" w:rsidR="00C94135" w:rsidRPr="00801E44" w:rsidRDefault="00C94135" w:rsidP="00C94135">
      <w:pPr>
        <w:pStyle w:val="Heading1"/>
        <w:rPr>
          <w:rFonts w:ascii="Arial" w:hAnsi="Arial" w:cs="Arial"/>
          <w:color w:val="auto"/>
          <w:sz w:val="28"/>
          <w:szCs w:val="28"/>
        </w:rPr>
      </w:pPr>
      <w:r w:rsidRPr="00801E44">
        <w:rPr>
          <w:rFonts w:ascii="Arial" w:hAnsi="Arial" w:cs="Arial"/>
          <w:color w:val="auto"/>
          <w:sz w:val="28"/>
          <w:szCs w:val="28"/>
        </w:rPr>
        <w:t>CONVENER:</w:t>
      </w:r>
      <w:r w:rsidR="007171B9" w:rsidRPr="00801E44">
        <w:rPr>
          <w:rFonts w:ascii="Arial" w:hAnsi="Arial" w:cs="Arial"/>
          <w:color w:val="auto"/>
          <w:sz w:val="28"/>
          <w:szCs w:val="28"/>
        </w:rPr>
        <w:t xml:space="preserve">               </w:t>
      </w:r>
      <w:r w:rsidR="00801E44" w:rsidRPr="00801E44">
        <w:rPr>
          <w:rFonts w:ascii="Arial" w:hAnsi="Arial" w:cs="Arial"/>
          <w:color w:val="auto"/>
          <w:sz w:val="28"/>
          <w:szCs w:val="28"/>
        </w:rPr>
        <w:t xml:space="preserve">    </w:t>
      </w:r>
      <w:r w:rsidR="007171B9" w:rsidRPr="00801E44">
        <w:rPr>
          <w:rFonts w:ascii="Arial" w:hAnsi="Arial" w:cs="Arial"/>
          <w:color w:val="auto"/>
          <w:sz w:val="28"/>
          <w:szCs w:val="28"/>
        </w:rPr>
        <w:t xml:space="preserve">  </w:t>
      </w:r>
      <w:r w:rsidR="00644E8B">
        <w:rPr>
          <w:rFonts w:ascii="Arial" w:hAnsi="Arial" w:cs="Arial"/>
          <w:color w:val="auto"/>
          <w:sz w:val="28"/>
          <w:szCs w:val="28"/>
        </w:rPr>
        <w:t>JENNY KELLY</w:t>
      </w:r>
    </w:p>
    <w:p w14:paraId="2089AE90" w14:textId="208E77D8" w:rsidR="00C94135" w:rsidRPr="00801E44" w:rsidRDefault="007171B9" w:rsidP="007171B9">
      <w:pPr>
        <w:pStyle w:val="Heading1"/>
        <w:rPr>
          <w:rFonts w:ascii="Arial" w:hAnsi="Arial" w:cs="Arial"/>
          <w:color w:val="auto"/>
        </w:rPr>
      </w:pPr>
      <w:r w:rsidRPr="00801E44">
        <w:rPr>
          <w:rFonts w:ascii="Arial" w:hAnsi="Arial" w:cs="Arial"/>
          <w:color w:val="auto"/>
        </w:rPr>
        <w:t>BRIEF DESCRIPTION:</w:t>
      </w:r>
      <w:ins w:id="0" w:author="Trevor Withers" w:date="2024-04-04T15:31:00Z">
        <w:r w:rsidR="009935D5" w:rsidRPr="00801E44">
          <w:rPr>
            <w:rFonts w:ascii="Arial" w:hAnsi="Arial" w:cs="Arial"/>
            <w:color w:val="auto"/>
          </w:rPr>
          <w:t xml:space="preserve"> </w:t>
        </w:r>
      </w:ins>
    </w:p>
    <w:p w14:paraId="718BDAE2" w14:textId="77777777" w:rsidR="009D21DB" w:rsidRPr="00801E44" w:rsidRDefault="009D21DB" w:rsidP="009D21DB">
      <w:pPr>
        <w:rPr>
          <w:ins w:id="1" w:author="Trevor Withers" w:date="2024-04-04T15:31:00Z"/>
          <w:rFonts w:ascii="Arial" w:hAnsi="Arial" w:cs="Arial"/>
        </w:rPr>
      </w:pPr>
    </w:p>
    <w:p w14:paraId="50FB4B88" w14:textId="7ACD3376" w:rsidR="007171B9" w:rsidRPr="00801E44" w:rsidRDefault="007171B9" w:rsidP="006D34F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01E44">
        <w:rPr>
          <w:rFonts w:ascii="Arial" w:hAnsi="Arial" w:cs="Arial"/>
          <w:sz w:val="28"/>
          <w:szCs w:val="28"/>
        </w:rPr>
        <w:t>Professional teacher</w:t>
      </w:r>
    </w:p>
    <w:p w14:paraId="6C2D4A51" w14:textId="04B1342F" w:rsidR="007171B9" w:rsidRPr="00801E44" w:rsidRDefault="00644E8B" w:rsidP="006D34F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Hip Hop and weight exercises</w:t>
      </w:r>
    </w:p>
    <w:p w14:paraId="3FF7FA9F" w14:textId="551F25FE" w:rsidR="00644E8B" w:rsidRPr="00801E44" w:rsidRDefault="00644E8B" w:rsidP="00644E8B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01E44">
        <w:rPr>
          <w:rFonts w:ascii="Arial" w:hAnsi="Arial" w:cs="Arial"/>
          <w:sz w:val="28"/>
          <w:szCs w:val="28"/>
        </w:rPr>
        <w:t xml:space="preserve">Warm up and cool down </w:t>
      </w:r>
      <w:r>
        <w:rPr>
          <w:rFonts w:ascii="Arial" w:hAnsi="Arial" w:cs="Arial"/>
          <w:sz w:val="28"/>
          <w:szCs w:val="28"/>
        </w:rPr>
        <w:t>at commencement and end of class</w:t>
      </w:r>
    </w:p>
    <w:p w14:paraId="71A509F3" w14:textId="58E6CB1B" w:rsidR="007171B9" w:rsidRPr="00801E44" w:rsidRDefault="007171B9" w:rsidP="006D34F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01E44">
        <w:rPr>
          <w:rFonts w:ascii="Arial" w:hAnsi="Arial" w:cs="Arial"/>
          <w:sz w:val="28"/>
          <w:szCs w:val="28"/>
        </w:rPr>
        <w:t>Tea and coffee provided after class</w:t>
      </w:r>
    </w:p>
    <w:p w14:paraId="3ADFAAE3" w14:textId="5CEF2268" w:rsidR="00D07B13" w:rsidRPr="00801E44" w:rsidRDefault="007171B9" w:rsidP="006D34F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01E44">
        <w:rPr>
          <w:rFonts w:ascii="Arial" w:hAnsi="Arial" w:cs="Arial"/>
          <w:sz w:val="28"/>
          <w:szCs w:val="28"/>
        </w:rPr>
        <w:t xml:space="preserve">Cost: </w:t>
      </w:r>
      <w:r w:rsidR="00644E8B">
        <w:rPr>
          <w:rFonts w:ascii="Arial" w:hAnsi="Arial" w:cs="Arial"/>
          <w:sz w:val="28"/>
          <w:szCs w:val="28"/>
        </w:rPr>
        <w:t>No charge</w:t>
      </w:r>
    </w:p>
    <w:p w14:paraId="1BB0FF92" w14:textId="31AB8EC6" w:rsidR="007171B9" w:rsidRPr="006943A4" w:rsidRDefault="007171B9" w:rsidP="002A1A1C">
      <w:pPr>
        <w:rPr>
          <w:sz w:val="28"/>
          <w:szCs w:val="28"/>
        </w:rPr>
      </w:pPr>
    </w:p>
    <w:sectPr w:rsidR="007171B9" w:rsidRPr="0069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221C1"/>
    <w:multiLevelType w:val="hybridMultilevel"/>
    <w:tmpl w:val="2230E20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220D8"/>
    <w:multiLevelType w:val="hybridMultilevel"/>
    <w:tmpl w:val="69AC494C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8262964">
    <w:abstractNumId w:val="1"/>
  </w:num>
  <w:num w:numId="2" w16cid:durableId="10737020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revor Withers">
    <w15:presenceInfo w15:providerId="Windows Live" w15:userId="50bbb3e6e48e4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35"/>
    <w:rsid w:val="00140C7A"/>
    <w:rsid w:val="001B7961"/>
    <w:rsid w:val="002A1A1C"/>
    <w:rsid w:val="002C24E0"/>
    <w:rsid w:val="002D3D37"/>
    <w:rsid w:val="003A61A6"/>
    <w:rsid w:val="005D3527"/>
    <w:rsid w:val="00626C27"/>
    <w:rsid w:val="00644E8B"/>
    <w:rsid w:val="006943A4"/>
    <w:rsid w:val="006D34FA"/>
    <w:rsid w:val="007171B9"/>
    <w:rsid w:val="007C7747"/>
    <w:rsid w:val="00801E44"/>
    <w:rsid w:val="009935D5"/>
    <w:rsid w:val="009D21DB"/>
    <w:rsid w:val="00A76718"/>
    <w:rsid w:val="00C2606F"/>
    <w:rsid w:val="00C5080D"/>
    <w:rsid w:val="00C85E5A"/>
    <w:rsid w:val="00C94135"/>
    <w:rsid w:val="00CD1AB2"/>
    <w:rsid w:val="00D07B13"/>
    <w:rsid w:val="00D5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755B"/>
  <w15:chartTrackingRefBased/>
  <w15:docId w15:val="{DC2305F4-6193-4AE5-8BC3-D7D0730C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80D"/>
  </w:style>
  <w:style w:type="paragraph" w:styleId="Heading1">
    <w:name w:val="heading 1"/>
    <w:basedOn w:val="Normal"/>
    <w:next w:val="Normal"/>
    <w:link w:val="Heading1Char"/>
    <w:uiPriority w:val="9"/>
    <w:qFormat/>
    <w:rsid w:val="00C5080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80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8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8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8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8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8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8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8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080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80D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80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80D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80D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80D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80D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80D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508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80D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80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080D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5080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80D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80D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80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C5080D"/>
    <w:rPr>
      <w:b/>
      <w:bCs/>
      <w:smallCaps/>
      <w:spacing w:val="5"/>
      <w:u w:val="single"/>
    </w:rPr>
  </w:style>
  <w:style w:type="paragraph" w:styleId="Revision">
    <w:name w:val="Revision"/>
    <w:hidden/>
    <w:uiPriority w:val="99"/>
    <w:semiHidden/>
    <w:rsid w:val="00C5080D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5080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C5080D"/>
    <w:rPr>
      <w:b/>
      <w:bCs/>
    </w:rPr>
  </w:style>
  <w:style w:type="character" w:styleId="Emphasis">
    <w:name w:val="Emphasis"/>
    <w:basedOn w:val="DefaultParagraphFont"/>
    <w:uiPriority w:val="20"/>
    <w:qFormat/>
    <w:rsid w:val="00C5080D"/>
    <w:rPr>
      <w:i/>
      <w:iCs/>
    </w:rPr>
  </w:style>
  <w:style w:type="paragraph" w:styleId="NoSpacing">
    <w:name w:val="No Spacing"/>
    <w:uiPriority w:val="1"/>
    <w:qFormat/>
    <w:rsid w:val="00C5080D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5080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5080D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C5080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8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A27B-1A51-41C2-B158-A55F9058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Withers</dc:creator>
  <cp:keywords/>
  <dc:description/>
  <cp:lastModifiedBy>Nancy .</cp:lastModifiedBy>
  <cp:revision>2</cp:revision>
  <dcterms:created xsi:type="dcterms:W3CDTF">2024-05-14T09:13:00Z</dcterms:created>
  <dcterms:modified xsi:type="dcterms:W3CDTF">2024-05-14T09:13:00Z</dcterms:modified>
</cp:coreProperties>
</file>