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3125" w14:textId="51F10843" w:rsidR="00197ECD" w:rsidRPr="007A488E" w:rsidRDefault="00E942C2" w:rsidP="00345D06">
      <w:pPr>
        <w:rPr>
          <w:b/>
          <w:bCs/>
          <w:i/>
          <w:color w:val="FF0000"/>
          <w:u w:val="single"/>
        </w:rPr>
      </w:pPr>
      <w:r>
        <w:rPr>
          <w:noProof/>
          <w:color w:val="FF0000"/>
          <w:lang w:eastAsia="en-AU"/>
        </w:rPr>
        <mc:AlternateContent>
          <mc:Choice Requires="wps">
            <w:drawing>
              <wp:anchor distT="0" distB="0" distL="114300" distR="114300" simplePos="0" relativeHeight="251666432" behindDoc="0" locked="0" layoutInCell="1" allowOverlap="1" wp14:anchorId="19D1B40A" wp14:editId="208DC029">
                <wp:simplePos x="0" y="0"/>
                <wp:positionH relativeFrom="column">
                  <wp:posOffset>-144145</wp:posOffset>
                </wp:positionH>
                <wp:positionV relativeFrom="paragraph">
                  <wp:posOffset>124460</wp:posOffset>
                </wp:positionV>
                <wp:extent cx="6753225" cy="1922145"/>
                <wp:effectExtent l="0" t="0" r="28575" b="20955"/>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922145"/>
                        </a:xfrm>
                        <a:prstGeom prst="rect">
                          <a:avLst/>
                        </a:prstGeom>
                        <a:solidFill>
                          <a:schemeClr val="accent1">
                            <a:lumMod val="40000"/>
                            <a:lumOff val="60000"/>
                          </a:schemeClr>
                        </a:solidFill>
                        <a:ln w="9525">
                          <a:solidFill>
                            <a:srgbClr val="000000"/>
                          </a:solidFill>
                          <a:miter lim="800000"/>
                          <a:headEnd/>
                          <a:tailEnd/>
                        </a:ln>
                      </wps:spPr>
                      <wps:txbx>
                        <w:txbxContent>
                          <w:p w14:paraId="12B168E8" w14:textId="67B7631B" w:rsidR="00FF4153" w:rsidRPr="00B909A8" w:rsidRDefault="00FF4153" w:rsidP="00ED559B">
                            <w:pPr>
                              <w:shd w:val="clear" w:color="auto" w:fill="FFFFFF" w:themeFill="background1"/>
                              <w:rPr>
                                <w:b/>
                                <w:bCs/>
                                <w:sz w:val="56"/>
                                <w:szCs w:val="56"/>
                              </w:rPr>
                            </w:pPr>
                            <w:r>
                              <w:rPr>
                                <w:noProof/>
                                <w:sz w:val="20"/>
                                <w:szCs w:val="20"/>
                                <w:lang w:eastAsia="zh-CN"/>
                              </w:rPr>
                              <w:drawing>
                                <wp:inline distT="0" distB="0" distL="0" distR="0" wp14:anchorId="0D803D79" wp14:editId="4AB03EF3">
                                  <wp:extent cx="1209675" cy="810740"/>
                                  <wp:effectExtent l="0" t="0" r="0" b="0"/>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a:srcRect/>
                                          <a:stretch>
                                            <a:fillRect/>
                                          </a:stretch>
                                        </pic:blipFill>
                                        <pic:spPr bwMode="auto">
                                          <a:xfrm>
                                            <a:off x="0" y="0"/>
                                            <a:ext cx="1225194" cy="821141"/>
                                          </a:xfrm>
                                          <a:prstGeom prst="rect">
                                            <a:avLst/>
                                          </a:prstGeom>
                                          <a:noFill/>
                                          <a:ln w="9525">
                                            <a:noFill/>
                                            <a:miter lim="800000"/>
                                            <a:headEnd/>
                                            <a:tailEnd/>
                                          </a:ln>
                                        </pic:spPr>
                                      </pic:pic>
                                    </a:graphicData>
                                  </a:graphic>
                                </wp:inline>
                              </w:drawing>
                            </w:r>
                            <w:r>
                              <w:rPr>
                                <w:sz w:val="36"/>
                              </w:rPr>
                              <w:t xml:space="preserve">     </w:t>
                            </w:r>
                            <w:r w:rsidR="0068786E">
                              <w:rPr>
                                <w:sz w:val="36"/>
                              </w:rPr>
                              <w:t xml:space="preserve">    </w:t>
                            </w:r>
                            <w:r>
                              <w:rPr>
                                <w:sz w:val="36"/>
                              </w:rPr>
                              <w:t xml:space="preserve"> </w:t>
                            </w:r>
                            <w:r w:rsidRPr="00B909A8">
                              <w:rPr>
                                <w:rFonts w:ascii="Comic Sans MS" w:hAnsi="Comic Sans MS"/>
                                <w:sz w:val="56"/>
                                <w:szCs w:val="56"/>
                              </w:rPr>
                              <w:t>NEWSLETTER</w:t>
                            </w:r>
                          </w:p>
                          <w:p w14:paraId="3B124501" w14:textId="12110382" w:rsidR="00FF4153" w:rsidRPr="00CE1C78" w:rsidRDefault="00FF4153" w:rsidP="005D6987">
                            <w:pPr>
                              <w:pStyle w:val="Heading1"/>
                              <w:shd w:val="clear" w:color="auto" w:fill="FFFFFF" w:themeFill="background1"/>
                              <w:jc w:val="left"/>
                              <w:rPr>
                                <w:rFonts w:ascii="Comic Sans MS" w:hAnsi="Comic Sans MS"/>
                              </w:rPr>
                            </w:pPr>
                            <w:r>
                              <w:rPr>
                                <w:b/>
                                <w:bCs/>
                                <w:sz w:val="40"/>
                                <w:szCs w:val="40"/>
                              </w:rPr>
                              <w:t xml:space="preserve">                  </w:t>
                            </w:r>
                            <w:r w:rsidR="00405EDF">
                              <w:rPr>
                                <w:b/>
                                <w:bCs/>
                                <w:sz w:val="40"/>
                                <w:szCs w:val="40"/>
                              </w:rPr>
                              <w:t xml:space="preserve"> </w:t>
                            </w:r>
                            <w:r>
                              <w:rPr>
                                <w:b/>
                                <w:bCs/>
                                <w:sz w:val="40"/>
                                <w:szCs w:val="40"/>
                              </w:rPr>
                              <w:t xml:space="preserve"> </w:t>
                            </w:r>
                            <w:r w:rsidR="0020392D">
                              <w:rPr>
                                <w:rFonts w:ascii="Comic Sans MS" w:hAnsi="Comic Sans MS"/>
                                <w:b/>
                                <w:bCs/>
                                <w:sz w:val="40"/>
                                <w:szCs w:val="40"/>
                              </w:rPr>
                              <w:t xml:space="preserve">  </w:t>
                            </w:r>
                            <w:r w:rsidR="00F559E3">
                              <w:rPr>
                                <w:rFonts w:ascii="Comic Sans MS" w:hAnsi="Comic Sans MS"/>
                                <w:b/>
                                <w:bCs/>
                                <w:sz w:val="40"/>
                                <w:szCs w:val="40"/>
                              </w:rPr>
                              <w:t xml:space="preserve"> </w:t>
                            </w:r>
                            <w:r w:rsidR="008B1AC7">
                              <w:rPr>
                                <w:rFonts w:ascii="Comic Sans MS" w:hAnsi="Comic Sans MS"/>
                                <w:b/>
                                <w:bCs/>
                                <w:sz w:val="40"/>
                                <w:szCs w:val="40"/>
                              </w:rPr>
                              <w:t xml:space="preserve">     </w:t>
                            </w:r>
                            <w:r w:rsidR="00F559E3">
                              <w:rPr>
                                <w:rFonts w:ascii="Comic Sans MS" w:hAnsi="Comic Sans MS"/>
                                <w:b/>
                                <w:bCs/>
                                <w:sz w:val="40"/>
                                <w:szCs w:val="40"/>
                              </w:rPr>
                              <w:t xml:space="preserve"> </w:t>
                            </w:r>
                            <w:r w:rsidR="00154A87">
                              <w:rPr>
                                <w:rFonts w:ascii="Comic Sans MS" w:hAnsi="Comic Sans MS"/>
                                <w:b/>
                                <w:bCs/>
                                <w:sz w:val="40"/>
                                <w:szCs w:val="40"/>
                              </w:rPr>
                              <w:t>JULY</w:t>
                            </w:r>
                            <w:r w:rsidR="00F559E3">
                              <w:rPr>
                                <w:rFonts w:ascii="Comic Sans MS" w:hAnsi="Comic Sans MS"/>
                                <w:b/>
                                <w:bCs/>
                                <w:sz w:val="40"/>
                                <w:szCs w:val="40"/>
                              </w:rPr>
                              <w:t xml:space="preserve"> 2024</w:t>
                            </w:r>
                          </w:p>
                          <w:p w14:paraId="46EDFE18" w14:textId="77777777" w:rsidR="00FF4153" w:rsidRDefault="00FF4153" w:rsidP="00ED559B">
                            <w:pPr>
                              <w:shd w:val="clear" w:color="auto" w:fill="FFFFFF" w:themeFill="background1"/>
                              <w:jc w:val="center"/>
                            </w:pPr>
                            <w:r>
                              <w:t>Meet:  Mondays @ 10am Keilor Sports Club.</w:t>
                            </w:r>
                          </w:p>
                          <w:p w14:paraId="3339CA8B" w14:textId="77777777" w:rsidR="00FF4153" w:rsidRDefault="00FF4153" w:rsidP="007039FE">
                            <w:pPr>
                              <w:shd w:val="clear" w:color="auto" w:fill="FFFFFF" w:themeFill="background1"/>
                            </w:pPr>
                            <w:r>
                              <w:t xml:space="preserve">                                                               Old Calder Highway, Keilor</w:t>
                            </w:r>
                          </w:p>
                          <w:p w14:paraId="4B1BF895" w14:textId="737B0A6A" w:rsidR="00FF4153" w:rsidRPr="00EA775F" w:rsidRDefault="00FF4153" w:rsidP="007411E7">
                            <w:pPr>
                              <w:shd w:val="clear" w:color="auto" w:fill="FFFFFF" w:themeFill="background1"/>
                              <w:jc w:val="center"/>
                              <w:rPr>
                                <w:rFonts w:ascii="Comic Sans MS" w:eastAsia="Microsoft Yi Baiti" w:hAnsi="Comic Sans MS"/>
                                <w:color w:val="0070C0"/>
                                <w:sz w:val="20"/>
                                <w:szCs w:val="20"/>
                              </w:rPr>
                            </w:pPr>
                            <w:r w:rsidRPr="00EA775F">
                              <w:rPr>
                                <w:rFonts w:ascii="Comic Sans MS" w:eastAsia="Microsoft Yi Baiti" w:hAnsi="Comic Sans MS"/>
                                <w:color w:val="0070C0"/>
                                <w:sz w:val="20"/>
                                <w:szCs w:val="20"/>
                                <w:u w:val="single"/>
                              </w:rPr>
                              <w:t>Club Patrons</w:t>
                            </w:r>
                            <w:r w:rsidRPr="00EA775F">
                              <w:rPr>
                                <w:rFonts w:ascii="Comic Sans MS" w:eastAsia="Microsoft Yi Baiti" w:hAnsi="Comic Sans MS"/>
                                <w:color w:val="0070C0"/>
                                <w:sz w:val="20"/>
                                <w:szCs w:val="20"/>
                              </w:rPr>
                              <w:t>:</w:t>
                            </w:r>
                            <w:r w:rsidRPr="00EA775F">
                              <w:rPr>
                                <w:rFonts w:ascii="Comic Sans MS" w:eastAsia="Microsoft Yi Baiti" w:hAnsi="Comic Sans MS"/>
                                <w:color w:val="0070C0"/>
                                <w:sz w:val="20"/>
                                <w:szCs w:val="20"/>
                              </w:rPr>
                              <w:tab/>
                              <w:t xml:space="preserve">  Tony </w:t>
                            </w:r>
                            <w:r w:rsidR="001F1F38">
                              <w:rPr>
                                <w:rFonts w:ascii="Comic Sans MS" w:eastAsia="Microsoft Yi Baiti" w:hAnsi="Comic Sans MS"/>
                                <w:color w:val="0070C0"/>
                                <w:sz w:val="20"/>
                                <w:szCs w:val="20"/>
                              </w:rPr>
                              <w:t xml:space="preserve">and Warwick </w:t>
                            </w:r>
                            <w:r w:rsidRPr="00EA775F">
                              <w:rPr>
                                <w:rFonts w:ascii="Comic Sans MS" w:eastAsia="Microsoft Yi Baiti" w:hAnsi="Comic Sans MS"/>
                                <w:color w:val="0070C0"/>
                                <w:sz w:val="20"/>
                                <w:szCs w:val="20"/>
                              </w:rPr>
                              <w:t>Borello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1B40A" id="_x0000_t202" coordsize="21600,21600" o:spt="202" path="m,l,21600r21600,l21600,xe">
                <v:stroke joinstyle="miter"/>
                <v:path gradientshapeok="t" o:connecttype="rect"/>
              </v:shapetype>
              <v:shape id="Text Box 9" o:spid="_x0000_s1026" type="#_x0000_t202" style="position:absolute;margin-left:-11.35pt;margin-top:9.8pt;width:531.75pt;height:15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" fillcolor="#b8cce4 [1300]">
                <v:textbox>
                  <w:txbxContent>
                    <w:p w14:paraId="12B168E8" w14:textId="67B7631B" w:rsidR="00FF4153" w:rsidRPr="00B909A8" w:rsidRDefault="00FF4153" w:rsidP="00ED559B">
                      <w:pPr>
                        <w:shd w:val="clear" w:color="auto" w:fill="FFFFFF" w:themeFill="background1"/>
                        <w:rPr>
                          <w:b/>
                          <w:bCs/>
                          <w:sz w:val="56"/>
                          <w:szCs w:val="56"/>
                        </w:rPr>
                      </w:pPr>
                      <w:r>
                        <w:rPr>
                          <w:noProof/>
                          <w:sz w:val="20"/>
                          <w:szCs w:val="20"/>
                          <w:lang w:eastAsia="zh-CN"/>
                        </w:rPr>
                        <w:drawing>
                          <wp:inline distT="0" distB="0" distL="0" distR="0" wp14:anchorId="0D803D79" wp14:editId="4AB03EF3">
                            <wp:extent cx="1209675" cy="810740"/>
                            <wp:effectExtent l="0" t="0" r="0" b="0"/>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a:srcRect/>
                                    <a:stretch>
                                      <a:fillRect/>
                                    </a:stretch>
                                  </pic:blipFill>
                                  <pic:spPr bwMode="auto">
                                    <a:xfrm>
                                      <a:off x="0" y="0"/>
                                      <a:ext cx="1225194" cy="821141"/>
                                    </a:xfrm>
                                    <a:prstGeom prst="rect">
                                      <a:avLst/>
                                    </a:prstGeom>
                                    <a:noFill/>
                                    <a:ln w="9525">
                                      <a:noFill/>
                                      <a:miter lim="800000"/>
                                      <a:headEnd/>
                                      <a:tailEnd/>
                                    </a:ln>
                                  </pic:spPr>
                                </pic:pic>
                              </a:graphicData>
                            </a:graphic>
                          </wp:inline>
                        </w:drawing>
                      </w:r>
                      <w:r>
                        <w:rPr>
                          <w:sz w:val="36"/>
                        </w:rPr>
                        <w:t xml:space="preserve">     </w:t>
                      </w:r>
                      <w:r w:rsidR="0068786E">
                        <w:rPr>
                          <w:sz w:val="36"/>
                        </w:rPr>
                        <w:t xml:space="preserve">    </w:t>
                      </w:r>
                      <w:r>
                        <w:rPr>
                          <w:sz w:val="36"/>
                        </w:rPr>
                        <w:t xml:space="preserve"> </w:t>
                      </w:r>
                      <w:r w:rsidRPr="00B909A8">
                        <w:rPr>
                          <w:rFonts w:ascii="Comic Sans MS" w:hAnsi="Comic Sans MS"/>
                          <w:sz w:val="56"/>
                          <w:szCs w:val="56"/>
                        </w:rPr>
                        <w:t>NEWSLETTER</w:t>
                      </w:r>
                    </w:p>
                    <w:p w14:paraId="3B124501" w14:textId="12110382" w:rsidR="00FF4153" w:rsidRPr="00CE1C78" w:rsidRDefault="00FF4153" w:rsidP="005D6987">
                      <w:pPr>
                        <w:pStyle w:val="Heading1"/>
                        <w:shd w:val="clear" w:color="auto" w:fill="FFFFFF" w:themeFill="background1"/>
                        <w:jc w:val="left"/>
                        <w:rPr>
                          <w:rFonts w:ascii="Comic Sans MS" w:hAnsi="Comic Sans MS"/>
                        </w:rPr>
                      </w:pPr>
                      <w:r>
                        <w:rPr>
                          <w:b/>
                          <w:bCs/>
                          <w:sz w:val="40"/>
                          <w:szCs w:val="40"/>
                        </w:rPr>
                        <w:t xml:space="preserve">                  </w:t>
                      </w:r>
                      <w:r w:rsidR="00405EDF">
                        <w:rPr>
                          <w:b/>
                          <w:bCs/>
                          <w:sz w:val="40"/>
                          <w:szCs w:val="40"/>
                        </w:rPr>
                        <w:t xml:space="preserve"> </w:t>
                      </w:r>
                      <w:r>
                        <w:rPr>
                          <w:b/>
                          <w:bCs/>
                          <w:sz w:val="40"/>
                          <w:szCs w:val="40"/>
                        </w:rPr>
                        <w:t xml:space="preserve"> </w:t>
                      </w:r>
                      <w:r w:rsidR="0020392D">
                        <w:rPr>
                          <w:rFonts w:ascii="Comic Sans MS" w:hAnsi="Comic Sans MS"/>
                          <w:b/>
                          <w:bCs/>
                          <w:sz w:val="40"/>
                          <w:szCs w:val="40"/>
                        </w:rPr>
                        <w:t xml:space="preserve">  </w:t>
                      </w:r>
                      <w:r w:rsidR="00F559E3">
                        <w:rPr>
                          <w:rFonts w:ascii="Comic Sans MS" w:hAnsi="Comic Sans MS"/>
                          <w:b/>
                          <w:bCs/>
                          <w:sz w:val="40"/>
                          <w:szCs w:val="40"/>
                        </w:rPr>
                        <w:t xml:space="preserve"> </w:t>
                      </w:r>
                      <w:r w:rsidR="008B1AC7">
                        <w:rPr>
                          <w:rFonts w:ascii="Comic Sans MS" w:hAnsi="Comic Sans MS"/>
                          <w:b/>
                          <w:bCs/>
                          <w:sz w:val="40"/>
                          <w:szCs w:val="40"/>
                        </w:rPr>
                        <w:t xml:space="preserve">     </w:t>
                      </w:r>
                      <w:r w:rsidR="00F559E3">
                        <w:rPr>
                          <w:rFonts w:ascii="Comic Sans MS" w:hAnsi="Comic Sans MS"/>
                          <w:b/>
                          <w:bCs/>
                          <w:sz w:val="40"/>
                          <w:szCs w:val="40"/>
                        </w:rPr>
                        <w:t xml:space="preserve"> </w:t>
                      </w:r>
                      <w:r w:rsidR="00154A87">
                        <w:rPr>
                          <w:rFonts w:ascii="Comic Sans MS" w:hAnsi="Comic Sans MS"/>
                          <w:b/>
                          <w:bCs/>
                          <w:sz w:val="40"/>
                          <w:szCs w:val="40"/>
                        </w:rPr>
                        <w:t>JULY</w:t>
                      </w:r>
                      <w:r w:rsidR="00F559E3">
                        <w:rPr>
                          <w:rFonts w:ascii="Comic Sans MS" w:hAnsi="Comic Sans MS"/>
                          <w:b/>
                          <w:bCs/>
                          <w:sz w:val="40"/>
                          <w:szCs w:val="40"/>
                        </w:rPr>
                        <w:t xml:space="preserve"> 2024</w:t>
                      </w:r>
                    </w:p>
                    <w:p w14:paraId="46EDFE18" w14:textId="77777777" w:rsidR="00FF4153" w:rsidRDefault="00FF4153" w:rsidP="00ED559B">
                      <w:pPr>
                        <w:shd w:val="clear" w:color="auto" w:fill="FFFFFF" w:themeFill="background1"/>
                        <w:jc w:val="center"/>
                      </w:pPr>
                      <w:r>
                        <w:t>Meet:  Mondays @ 10am Keilor Sports Club.</w:t>
                      </w:r>
                    </w:p>
                    <w:p w14:paraId="3339CA8B" w14:textId="77777777" w:rsidR="00FF4153" w:rsidRDefault="00FF4153" w:rsidP="007039FE">
                      <w:pPr>
                        <w:shd w:val="clear" w:color="auto" w:fill="FFFFFF" w:themeFill="background1"/>
                      </w:pPr>
                      <w:r>
                        <w:t xml:space="preserve">                                                               Old Calder Highway, Keilor</w:t>
                      </w:r>
                    </w:p>
                    <w:p w14:paraId="4B1BF895" w14:textId="737B0A6A" w:rsidR="00FF4153" w:rsidRPr="00EA775F" w:rsidRDefault="00FF4153" w:rsidP="007411E7">
                      <w:pPr>
                        <w:shd w:val="clear" w:color="auto" w:fill="FFFFFF" w:themeFill="background1"/>
                        <w:jc w:val="center"/>
                        <w:rPr>
                          <w:rFonts w:ascii="Comic Sans MS" w:eastAsia="Microsoft Yi Baiti" w:hAnsi="Comic Sans MS"/>
                          <w:color w:val="0070C0"/>
                          <w:sz w:val="20"/>
                          <w:szCs w:val="20"/>
                        </w:rPr>
                      </w:pPr>
                      <w:r w:rsidRPr="00EA775F">
                        <w:rPr>
                          <w:rFonts w:ascii="Comic Sans MS" w:eastAsia="Microsoft Yi Baiti" w:hAnsi="Comic Sans MS"/>
                          <w:color w:val="0070C0"/>
                          <w:sz w:val="20"/>
                          <w:szCs w:val="20"/>
                          <w:u w:val="single"/>
                        </w:rPr>
                        <w:t>Club Patrons</w:t>
                      </w:r>
                      <w:r w:rsidRPr="00EA775F">
                        <w:rPr>
                          <w:rFonts w:ascii="Comic Sans MS" w:eastAsia="Microsoft Yi Baiti" w:hAnsi="Comic Sans MS"/>
                          <w:color w:val="0070C0"/>
                          <w:sz w:val="20"/>
                          <w:szCs w:val="20"/>
                        </w:rPr>
                        <w:t>:</w:t>
                      </w:r>
                      <w:r w:rsidRPr="00EA775F">
                        <w:rPr>
                          <w:rFonts w:ascii="Comic Sans MS" w:eastAsia="Microsoft Yi Baiti" w:hAnsi="Comic Sans MS"/>
                          <w:color w:val="0070C0"/>
                          <w:sz w:val="20"/>
                          <w:szCs w:val="20"/>
                        </w:rPr>
                        <w:tab/>
                        <w:t xml:space="preserve">  Tony </w:t>
                      </w:r>
                      <w:r w:rsidR="001F1F38">
                        <w:rPr>
                          <w:rFonts w:ascii="Comic Sans MS" w:eastAsia="Microsoft Yi Baiti" w:hAnsi="Comic Sans MS"/>
                          <w:color w:val="0070C0"/>
                          <w:sz w:val="20"/>
                          <w:szCs w:val="20"/>
                        </w:rPr>
                        <w:t xml:space="preserve">and Warwick </w:t>
                      </w:r>
                      <w:r w:rsidRPr="00EA775F">
                        <w:rPr>
                          <w:rFonts w:ascii="Comic Sans MS" w:eastAsia="Microsoft Yi Baiti" w:hAnsi="Comic Sans MS"/>
                          <w:color w:val="0070C0"/>
                          <w:sz w:val="20"/>
                          <w:szCs w:val="20"/>
                        </w:rPr>
                        <w:t>Borello</w:t>
                      </w:r>
                    </w:p>
                  </w:txbxContent>
                </v:textbox>
              </v:shape>
            </w:pict>
          </mc:Fallback>
        </mc:AlternateContent>
      </w:r>
      <w:r w:rsidR="00B305FB">
        <w:rPr>
          <w:b/>
          <w:bCs/>
          <w:i/>
          <w:color w:val="FF0000"/>
          <w:u w:val="single"/>
        </w:rPr>
        <w:t xml:space="preserve"> </w:t>
      </w:r>
    </w:p>
    <w:p w14:paraId="12703295" w14:textId="3E976B02" w:rsidR="00197ECD" w:rsidRDefault="00197ECD" w:rsidP="00345D06">
      <w:pPr>
        <w:rPr>
          <w:b/>
          <w:bCs/>
          <w:color w:val="FF0000"/>
        </w:rPr>
      </w:pPr>
    </w:p>
    <w:p w14:paraId="7551454F" w14:textId="5ACB4CE7" w:rsidR="00345D06" w:rsidRPr="000D4C89" w:rsidRDefault="00B852A4" w:rsidP="00345D06">
      <w:pPr>
        <w:rPr>
          <w:b/>
          <w:bCs/>
          <w:color w:val="FF0000"/>
        </w:rPr>
      </w:pPr>
      <w:r>
        <w:rPr>
          <w:noProof/>
          <w:color w:val="FF0000"/>
          <w:lang w:eastAsia="zh-CN"/>
        </w:rPr>
        <mc:AlternateContent>
          <mc:Choice Requires="wps">
            <w:drawing>
              <wp:anchor distT="0" distB="0" distL="114300" distR="114300" simplePos="0" relativeHeight="251668480" behindDoc="0" locked="0" layoutInCell="1" allowOverlap="1" wp14:anchorId="1CF49FCD" wp14:editId="6B3491D3">
                <wp:simplePos x="0" y="0"/>
                <wp:positionH relativeFrom="column">
                  <wp:posOffset>4925695</wp:posOffset>
                </wp:positionH>
                <wp:positionV relativeFrom="paragraph">
                  <wp:posOffset>41275</wp:posOffset>
                </wp:positionV>
                <wp:extent cx="1521460" cy="454025"/>
                <wp:effectExtent l="2540" t="635" r="0" b="2540"/>
                <wp:wrapNone/>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5BF0E" w14:textId="77777777" w:rsidR="00FF4153" w:rsidRPr="003410C2" w:rsidRDefault="00FF4153">
                            <w:pPr>
                              <w:rPr>
                                <w:rFonts w:ascii="Arial" w:hAnsi="Arial" w:cs="Arial"/>
                                <w:sz w:val="22"/>
                                <w:szCs w:val="22"/>
                              </w:rPr>
                            </w:pPr>
                            <w:r w:rsidRPr="003410C2">
                              <w:rPr>
                                <w:rFonts w:ascii="Arial" w:hAnsi="Arial" w:cs="Arial"/>
                                <w:sz w:val="22"/>
                                <w:szCs w:val="22"/>
                              </w:rPr>
                              <w:t>PO Box 99, Keilor</w:t>
                            </w:r>
                          </w:p>
                          <w:p w14:paraId="23DF6D01" w14:textId="77777777" w:rsidR="00FF4153" w:rsidRPr="003410C2" w:rsidRDefault="00FF4153">
                            <w:pPr>
                              <w:rPr>
                                <w:rFonts w:ascii="Arial" w:hAnsi="Arial" w:cs="Arial"/>
                                <w:sz w:val="22"/>
                                <w:szCs w:val="22"/>
                              </w:rPr>
                            </w:pPr>
                            <w:r w:rsidRPr="003410C2">
                              <w:rPr>
                                <w:rFonts w:ascii="Arial" w:hAnsi="Arial" w:cs="Arial"/>
                                <w:sz w:val="22"/>
                                <w:szCs w:val="22"/>
                              </w:rPr>
                              <w:t>www.keilorlife.com</w:t>
                            </w:r>
                          </w:p>
                          <w:p w14:paraId="4D658EF0" w14:textId="77777777" w:rsidR="00FF4153" w:rsidRDefault="00FF41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49FCD" id="Text Box 43" o:spid="_x0000_s1027" type="#_x0000_t202" style="position:absolute;margin-left:387.85pt;margin-top:3.25pt;width:119.8pt;height: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" stroked="f">
                <v:textbox>
                  <w:txbxContent>
                    <w:p w14:paraId="57E5BF0E" w14:textId="77777777" w:rsidR="00FF4153" w:rsidRPr="003410C2" w:rsidRDefault="00FF4153">
                      <w:pPr>
                        <w:rPr>
                          <w:rFonts w:ascii="Arial" w:hAnsi="Arial" w:cs="Arial"/>
                          <w:sz w:val="22"/>
                          <w:szCs w:val="22"/>
                        </w:rPr>
                      </w:pPr>
                      <w:r w:rsidRPr="003410C2">
                        <w:rPr>
                          <w:rFonts w:ascii="Arial" w:hAnsi="Arial" w:cs="Arial"/>
                          <w:sz w:val="22"/>
                          <w:szCs w:val="22"/>
                        </w:rPr>
                        <w:t>PO Box 99, Keilor</w:t>
                      </w:r>
                    </w:p>
                    <w:p w14:paraId="23DF6D01" w14:textId="77777777" w:rsidR="00FF4153" w:rsidRPr="003410C2" w:rsidRDefault="00FF4153">
                      <w:pPr>
                        <w:rPr>
                          <w:rFonts w:ascii="Arial" w:hAnsi="Arial" w:cs="Arial"/>
                          <w:sz w:val="22"/>
                          <w:szCs w:val="22"/>
                        </w:rPr>
                      </w:pPr>
                      <w:r w:rsidRPr="003410C2">
                        <w:rPr>
                          <w:rFonts w:ascii="Arial" w:hAnsi="Arial" w:cs="Arial"/>
                          <w:sz w:val="22"/>
                          <w:szCs w:val="22"/>
                        </w:rPr>
                        <w:t>www.keilorlife.com</w:t>
                      </w:r>
                    </w:p>
                    <w:p w14:paraId="4D658EF0" w14:textId="77777777" w:rsidR="00FF4153" w:rsidRDefault="00FF4153"/>
                  </w:txbxContent>
                </v:textbox>
              </v:shape>
            </w:pict>
          </mc:Fallback>
        </mc:AlternateContent>
      </w:r>
      <w:r w:rsidR="009F7F5C" w:rsidRPr="000D4C89">
        <w:rPr>
          <w:b/>
          <w:bCs/>
          <w:color w:val="FF0000"/>
        </w:rPr>
        <w:t>33</w:t>
      </w:r>
    </w:p>
    <w:p w14:paraId="49DCD6F8" w14:textId="18F835B0" w:rsidR="004E0010" w:rsidRPr="000D4C89" w:rsidRDefault="004E0010" w:rsidP="00345D06">
      <w:pPr>
        <w:rPr>
          <w:b/>
          <w:bCs/>
          <w:color w:val="FF0000"/>
        </w:rPr>
      </w:pPr>
    </w:p>
    <w:p w14:paraId="382FB7E5" w14:textId="3629AC87" w:rsidR="004E0010" w:rsidRPr="000D4C89" w:rsidRDefault="004E0010" w:rsidP="00345D06">
      <w:pPr>
        <w:rPr>
          <w:b/>
          <w:bCs/>
          <w:color w:val="FF0000"/>
        </w:rPr>
      </w:pPr>
    </w:p>
    <w:p w14:paraId="19AE90D4" w14:textId="77777777" w:rsidR="004E0010" w:rsidRPr="000D4C89" w:rsidRDefault="004E0010" w:rsidP="00345D06">
      <w:pPr>
        <w:rPr>
          <w:b/>
          <w:bCs/>
          <w:color w:val="FF0000"/>
        </w:rPr>
      </w:pPr>
    </w:p>
    <w:p w14:paraId="58F6D72D" w14:textId="7264823D" w:rsidR="004E0010" w:rsidRPr="000D4C89" w:rsidRDefault="004E0010" w:rsidP="00345D06">
      <w:pPr>
        <w:rPr>
          <w:b/>
          <w:bCs/>
          <w:color w:val="FF0000"/>
        </w:rPr>
      </w:pPr>
    </w:p>
    <w:p w14:paraId="10A9C21A" w14:textId="40E2B78E" w:rsidR="00833A2C" w:rsidRPr="000D4C89" w:rsidRDefault="00833A2C" w:rsidP="00345D06">
      <w:pPr>
        <w:rPr>
          <w:b/>
          <w:bCs/>
          <w:color w:val="FF0000"/>
        </w:rPr>
      </w:pPr>
    </w:p>
    <w:p w14:paraId="5B88105F" w14:textId="77777777" w:rsidR="00833A2C" w:rsidRPr="000D4C89" w:rsidRDefault="00833A2C" w:rsidP="00345D06">
      <w:pPr>
        <w:rPr>
          <w:b/>
          <w:bCs/>
          <w:color w:val="FF0000"/>
        </w:rPr>
      </w:pPr>
    </w:p>
    <w:p w14:paraId="0DE8FDCF" w14:textId="77777777" w:rsidR="00833A2C" w:rsidRPr="000D4C89" w:rsidRDefault="00833A2C" w:rsidP="00345D06">
      <w:pPr>
        <w:rPr>
          <w:b/>
          <w:bCs/>
          <w:color w:val="FF0000"/>
        </w:rPr>
      </w:pPr>
    </w:p>
    <w:p w14:paraId="3E5D93E3" w14:textId="77777777" w:rsidR="00833A2C" w:rsidRPr="000D4C89" w:rsidRDefault="00833A2C" w:rsidP="00345D06">
      <w:pPr>
        <w:rPr>
          <w:b/>
          <w:bCs/>
          <w:color w:val="FF0000"/>
        </w:rPr>
      </w:pPr>
    </w:p>
    <w:p w14:paraId="26FF5351" w14:textId="77777777" w:rsidR="00833A2C" w:rsidRPr="000D4C89" w:rsidRDefault="00833A2C" w:rsidP="00345D06">
      <w:pPr>
        <w:rPr>
          <w:b/>
          <w:bCs/>
          <w:color w:val="FF0000"/>
        </w:rPr>
      </w:pPr>
    </w:p>
    <w:p w14:paraId="2C2C1AD3" w14:textId="3A9EB852" w:rsidR="005A3A63" w:rsidRPr="000D4C89" w:rsidRDefault="005A3A63" w:rsidP="00345D06">
      <w:pPr>
        <w:rPr>
          <w:rFonts w:ascii="Century Schoolbook" w:hAnsi="Century Schoolbook"/>
          <w:b/>
          <w:bCs/>
          <w:color w:val="FF0000"/>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686"/>
        <w:gridCol w:w="3685"/>
      </w:tblGrid>
      <w:tr w:rsidR="00EE1E02" w:rsidRPr="000D4C89" w14:paraId="08A1D467" w14:textId="77777777" w:rsidTr="003D0B11">
        <w:tc>
          <w:tcPr>
            <w:tcW w:w="2972" w:type="dxa"/>
            <w:shd w:val="clear" w:color="auto" w:fill="auto"/>
          </w:tcPr>
          <w:p w14:paraId="23DB9762" w14:textId="1A702D6E" w:rsidR="00840370" w:rsidRPr="00B44131" w:rsidRDefault="007E1808" w:rsidP="00840370">
            <w:pPr>
              <w:pStyle w:val="Heading5"/>
              <w:rPr>
                <w:rFonts w:asciiTheme="minorHAnsi" w:hAnsiTheme="minorHAnsi"/>
                <w:i/>
                <w:iCs/>
                <w:sz w:val="18"/>
                <w:szCs w:val="18"/>
              </w:rPr>
            </w:pPr>
            <w:r w:rsidRPr="00B44131">
              <w:rPr>
                <w:rFonts w:asciiTheme="minorHAnsi" w:hAnsiTheme="minorHAnsi"/>
                <w:i/>
                <w:iCs/>
                <w:sz w:val="18"/>
                <w:szCs w:val="18"/>
              </w:rPr>
              <w:t xml:space="preserve"> </w:t>
            </w:r>
            <w:r w:rsidR="00840370" w:rsidRPr="00B44131">
              <w:rPr>
                <w:rFonts w:asciiTheme="minorHAnsi" w:hAnsiTheme="minorHAnsi"/>
                <w:i/>
                <w:iCs/>
                <w:sz w:val="18"/>
                <w:szCs w:val="18"/>
              </w:rPr>
              <w:t>President:</w:t>
            </w:r>
          </w:p>
          <w:p w14:paraId="3A4B45B8" w14:textId="77777777" w:rsidR="00840370" w:rsidRPr="00B44131" w:rsidRDefault="00840370" w:rsidP="00840370">
            <w:pPr>
              <w:rPr>
                <w:rFonts w:asciiTheme="minorHAnsi" w:hAnsiTheme="minorHAnsi"/>
                <w:i/>
                <w:iCs/>
                <w:sz w:val="18"/>
                <w:szCs w:val="18"/>
              </w:rPr>
            </w:pPr>
            <w:r w:rsidRPr="00B44131">
              <w:rPr>
                <w:rFonts w:asciiTheme="minorHAnsi" w:hAnsiTheme="minorHAnsi"/>
                <w:i/>
                <w:iCs/>
                <w:sz w:val="18"/>
                <w:szCs w:val="18"/>
              </w:rPr>
              <w:t>Joan Ellis  9336 2374</w:t>
            </w:r>
          </w:p>
          <w:p w14:paraId="74BE89BE" w14:textId="77777777" w:rsidR="00840370" w:rsidRPr="00B44131" w:rsidRDefault="00840370" w:rsidP="00840370">
            <w:pPr>
              <w:rPr>
                <w:rFonts w:asciiTheme="minorHAnsi" w:hAnsiTheme="minorHAnsi"/>
                <w:i/>
                <w:iCs/>
                <w:sz w:val="18"/>
                <w:szCs w:val="18"/>
              </w:rPr>
            </w:pPr>
            <w:r w:rsidRPr="00B44131">
              <w:rPr>
                <w:rFonts w:asciiTheme="minorHAnsi" w:hAnsiTheme="minorHAnsi"/>
                <w:i/>
                <w:iCs/>
                <w:sz w:val="18"/>
                <w:szCs w:val="18"/>
              </w:rPr>
              <w:t>Mob: 0408 362 697</w:t>
            </w:r>
          </w:p>
          <w:p w14:paraId="4CB73F6D" w14:textId="229B5241" w:rsidR="007E1808" w:rsidRPr="00B44131" w:rsidRDefault="00840370" w:rsidP="00EE1E02">
            <w:pPr>
              <w:rPr>
                <w:rFonts w:asciiTheme="minorHAnsi" w:hAnsiTheme="minorHAnsi"/>
              </w:rPr>
            </w:pPr>
            <w:r w:rsidRPr="00B44131">
              <w:rPr>
                <w:rFonts w:asciiTheme="minorHAnsi" w:hAnsiTheme="minorHAnsi"/>
                <w:i/>
                <w:iCs/>
                <w:sz w:val="18"/>
                <w:szCs w:val="18"/>
              </w:rPr>
              <w:t>Email: Jel48981@bigpond.net.au</w:t>
            </w:r>
            <w:r w:rsidRPr="00B44131">
              <w:rPr>
                <w:rFonts w:asciiTheme="minorHAnsi" w:hAnsiTheme="minorHAnsi"/>
                <w:noProof/>
              </w:rPr>
              <w:t xml:space="preserve"> </w:t>
            </w:r>
          </w:p>
        </w:tc>
        <w:tc>
          <w:tcPr>
            <w:tcW w:w="3686" w:type="dxa"/>
            <w:shd w:val="clear" w:color="auto" w:fill="auto"/>
          </w:tcPr>
          <w:p w14:paraId="2D0906C0" w14:textId="77777777" w:rsidR="00EE1E02" w:rsidRPr="00B44131" w:rsidRDefault="00EE1E02" w:rsidP="00EE1E02">
            <w:pPr>
              <w:pStyle w:val="Heading5"/>
              <w:rPr>
                <w:rFonts w:asciiTheme="minorHAnsi" w:hAnsiTheme="minorHAnsi"/>
                <w:i/>
                <w:iCs/>
                <w:sz w:val="18"/>
                <w:szCs w:val="18"/>
              </w:rPr>
            </w:pPr>
            <w:r w:rsidRPr="00B44131">
              <w:rPr>
                <w:rFonts w:asciiTheme="minorHAnsi" w:hAnsiTheme="minorHAnsi"/>
                <w:i/>
                <w:iCs/>
                <w:sz w:val="18"/>
                <w:szCs w:val="18"/>
              </w:rPr>
              <w:t>Secretary</w:t>
            </w:r>
            <w:r w:rsidR="009478BC">
              <w:rPr>
                <w:rFonts w:asciiTheme="minorHAnsi" w:hAnsiTheme="minorHAnsi"/>
                <w:i/>
                <w:iCs/>
                <w:sz w:val="18"/>
                <w:szCs w:val="18"/>
              </w:rPr>
              <w:t>:</w:t>
            </w:r>
          </w:p>
          <w:p w14:paraId="4E54B889" w14:textId="25B17231" w:rsidR="007E1808" w:rsidRPr="00B44131" w:rsidRDefault="00840370" w:rsidP="00EE1E02">
            <w:pPr>
              <w:rPr>
                <w:rFonts w:asciiTheme="minorHAnsi" w:hAnsiTheme="minorHAnsi"/>
                <w:i/>
                <w:iCs/>
                <w:sz w:val="18"/>
                <w:szCs w:val="18"/>
              </w:rPr>
            </w:pPr>
            <w:r w:rsidRPr="00B44131">
              <w:rPr>
                <w:rFonts w:asciiTheme="minorHAnsi" w:hAnsiTheme="minorHAnsi"/>
                <w:i/>
                <w:iCs/>
                <w:sz w:val="18"/>
                <w:szCs w:val="18"/>
              </w:rPr>
              <w:t xml:space="preserve">Nancy Pipe – </w:t>
            </w:r>
            <w:r w:rsidR="00603F95">
              <w:rPr>
                <w:rFonts w:asciiTheme="minorHAnsi" w:hAnsiTheme="minorHAnsi"/>
                <w:i/>
                <w:iCs/>
                <w:sz w:val="18"/>
                <w:szCs w:val="18"/>
              </w:rPr>
              <w:t>9417</w:t>
            </w:r>
            <w:r w:rsidR="00A64807">
              <w:rPr>
                <w:rFonts w:asciiTheme="minorHAnsi" w:hAnsiTheme="minorHAnsi"/>
                <w:i/>
                <w:iCs/>
                <w:sz w:val="18"/>
                <w:szCs w:val="18"/>
              </w:rPr>
              <w:t xml:space="preserve"> 4228</w:t>
            </w:r>
          </w:p>
          <w:p w14:paraId="23382FDF" w14:textId="77777777" w:rsidR="00840370" w:rsidRPr="00B44131" w:rsidRDefault="00840370" w:rsidP="00EE1E02">
            <w:pPr>
              <w:rPr>
                <w:rFonts w:asciiTheme="minorHAnsi" w:hAnsiTheme="minorHAnsi"/>
                <w:i/>
                <w:iCs/>
                <w:sz w:val="18"/>
                <w:szCs w:val="18"/>
              </w:rPr>
            </w:pPr>
            <w:r w:rsidRPr="00B44131">
              <w:rPr>
                <w:rFonts w:asciiTheme="minorHAnsi" w:hAnsiTheme="minorHAnsi"/>
                <w:i/>
                <w:iCs/>
                <w:sz w:val="18"/>
                <w:szCs w:val="18"/>
              </w:rPr>
              <w:t>Mob:  0430 350 371</w:t>
            </w:r>
          </w:p>
          <w:p w14:paraId="3D913828" w14:textId="003DBCFC" w:rsidR="00840370" w:rsidRPr="00B44131" w:rsidRDefault="00840370" w:rsidP="00EE1E02">
            <w:pPr>
              <w:rPr>
                <w:rFonts w:asciiTheme="minorHAnsi" w:hAnsiTheme="minorHAnsi"/>
                <w:i/>
                <w:iCs/>
                <w:sz w:val="18"/>
                <w:szCs w:val="18"/>
              </w:rPr>
            </w:pPr>
            <w:r w:rsidRPr="00B44131">
              <w:rPr>
                <w:rFonts w:asciiTheme="minorHAnsi" w:hAnsiTheme="minorHAnsi"/>
                <w:i/>
                <w:iCs/>
                <w:sz w:val="18"/>
                <w:szCs w:val="18"/>
              </w:rPr>
              <w:t xml:space="preserve">Email: </w:t>
            </w:r>
            <w:r w:rsidR="008B5672">
              <w:rPr>
                <w:rFonts w:asciiTheme="minorHAnsi" w:hAnsiTheme="minorHAnsi"/>
                <w:i/>
                <w:iCs/>
                <w:sz w:val="18"/>
                <w:szCs w:val="18"/>
              </w:rPr>
              <w:t>a</w:t>
            </w:r>
            <w:r w:rsidRPr="00B44131">
              <w:rPr>
                <w:rFonts w:asciiTheme="minorHAnsi" w:hAnsiTheme="minorHAnsi"/>
                <w:i/>
                <w:iCs/>
                <w:sz w:val="18"/>
                <w:szCs w:val="18"/>
              </w:rPr>
              <w:t>llan.pipe@bigpond.com</w:t>
            </w:r>
          </w:p>
        </w:tc>
        <w:tc>
          <w:tcPr>
            <w:tcW w:w="3685" w:type="dxa"/>
            <w:shd w:val="clear" w:color="auto" w:fill="auto"/>
          </w:tcPr>
          <w:p w14:paraId="07242E93" w14:textId="77777777" w:rsidR="00832DA6" w:rsidRPr="00B44131" w:rsidRDefault="00832DA6" w:rsidP="00832DA6">
            <w:pPr>
              <w:rPr>
                <w:rFonts w:asciiTheme="minorHAnsi" w:hAnsiTheme="minorHAnsi"/>
                <w:i/>
                <w:iCs/>
                <w:sz w:val="18"/>
                <w:szCs w:val="18"/>
              </w:rPr>
            </w:pPr>
            <w:r w:rsidRPr="00B44131">
              <w:rPr>
                <w:rFonts w:asciiTheme="minorHAnsi" w:hAnsiTheme="minorHAnsi"/>
                <w:b/>
                <w:bCs/>
                <w:i/>
                <w:iCs/>
                <w:sz w:val="18"/>
                <w:szCs w:val="18"/>
              </w:rPr>
              <w:t>Membership</w:t>
            </w:r>
            <w:r w:rsidRPr="00B44131">
              <w:rPr>
                <w:rFonts w:asciiTheme="minorHAnsi" w:hAnsiTheme="minorHAnsi"/>
                <w:i/>
                <w:iCs/>
                <w:sz w:val="18"/>
                <w:szCs w:val="18"/>
              </w:rPr>
              <w:t xml:space="preserve"> </w:t>
            </w:r>
            <w:r w:rsidR="005C2A0C" w:rsidRPr="00B44131">
              <w:rPr>
                <w:rFonts w:asciiTheme="minorHAnsi" w:hAnsiTheme="minorHAnsi"/>
                <w:b/>
                <w:bCs/>
                <w:i/>
                <w:iCs/>
                <w:sz w:val="18"/>
                <w:szCs w:val="18"/>
              </w:rPr>
              <w:t>Secretar</w:t>
            </w:r>
            <w:r w:rsidR="005C2A0C">
              <w:rPr>
                <w:rFonts w:asciiTheme="minorHAnsi" w:hAnsiTheme="minorHAnsi"/>
                <w:b/>
                <w:bCs/>
                <w:i/>
                <w:iCs/>
                <w:sz w:val="18"/>
                <w:szCs w:val="18"/>
              </w:rPr>
              <w:t>y;</w:t>
            </w:r>
          </w:p>
          <w:p w14:paraId="121B814A" w14:textId="21BD5410" w:rsidR="00832DA6" w:rsidRPr="00B44131" w:rsidRDefault="00405EDF" w:rsidP="00832DA6">
            <w:pPr>
              <w:pStyle w:val="Heading5"/>
              <w:rPr>
                <w:rFonts w:asciiTheme="minorHAnsi" w:hAnsiTheme="minorHAnsi"/>
                <w:b w:val="0"/>
                <w:i/>
                <w:iCs/>
                <w:sz w:val="18"/>
                <w:szCs w:val="18"/>
              </w:rPr>
            </w:pPr>
            <w:r>
              <w:rPr>
                <w:rFonts w:asciiTheme="minorHAnsi" w:hAnsiTheme="minorHAnsi"/>
                <w:b w:val="0"/>
                <w:i/>
                <w:iCs/>
                <w:sz w:val="18"/>
                <w:szCs w:val="18"/>
              </w:rPr>
              <w:t>Glenys Adams - 9077 0713</w:t>
            </w:r>
          </w:p>
          <w:p w14:paraId="443BBD16" w14:textId="041018AE" w:rsidR="00832DA6" w:rsidRPr="00B44131" w:rsidRDefault="00832DA6" w:rsidP="00832DA6">
            <w:pPr>
              <w:rPr>
                <w:rFonts w:asciiTheme="minorHAnsi" w:hAnsiTheme="minorHAnsi"/>
                <w:sz w:val="18"/>
                <w:szCs w:val="18"/>
              </w:rPr>
            </w:pPr>
            <w:r w:rsidRPr="00B44131">
              <w:rPr>
                <w:rFonts w:asciiTheme="minorHAnsi" w:hAnsiTheme="minorHAnsi"/>
                <w:sz w:val="18"/>
                <w:szCs w:val="18"/>
              </w:rPr>
              <w:t>Mob:</w:t>
            </w:r>
            <w:r w:rsidR="00405EDF">
              <w:rPr>
                <w:rFonts w:asciiTheme="minorHAnsi" w:hAnsiTheme="minorHAnsi"/>
                <w:sz w:val="18"/>
                <w:szCs w:val="18"/>
              </w:rPr>
              <w:t xml:space="preserve"> :  0414 757 632</w:t>
            </w:r>
          </w:p>
          <w:p w14:paraId="42D1E097" w14:textId="1DA77120" w:rsidR="00EE1E02" w:rsidRPr="00B44131" w:rsidRDefault="00BF1287" w:rsidP="00832DA6">
            <w:pPr>
              <w:rPr>
                <w:rFonts w:asciiTheme="minorHAnsi" w:hAnsiTheme="minorHAnsi"/>
                <w:b/>
                <w:bCs/>
                <w:sz w:val="18"/>
                <w:szCs w:val="18"/>
              </w:rPr>
            </w:pPr>
            <w:r>
              <w:rPr>
                <w:rFonts w:asciiTheme="minorHAnsi" w:hAnsiTheme="minorHAnsi"/>
                <w:sz w:val="18"/>
                <w:szCs w:val="18"/>
              </w:rPr>
              <w:t>Email</w:t>
            </w:r>
            <w:r w:rsidR="00832DA6" w:rsidRPr="00B44131">
              <w:rPr>
                <w:rFonts w:asciiTheme="minorHAnsi" w:hAnsiTheme="minorHAnsi"/>
                <w:sz w:val="18"/>
                <w:szCs w:val="18"/>
              </w:rPr>
              <w:t xml:space="preserve">: </w:t>
            </w:r>
            <w:r w:rsidR="00405EDF">
              <w:rPr>
                <w:rFonts w:asciiTheme="minorHAnsi" w:hAnsiTheme="minorHAnsi"/>
                <w:sz w:val="18"/>
                <w:szCs w:val="18"/>
              </w:rPr>
              <w:t>glenysa@optusnet.com.au</w:t>
            </w:r>
          </w:p>
        </w:tc>
      </w:tr>
      <w:tr w:rsidR="00EE1E02" w:rsidRPr="000D4C89" w14:paraId="308165F1" w14:textId="77777777" w:rsidTr="003D0B11">
        <w:tc>
          <w:tcPr>
            <w:tcW w:w="2972" w:type="dxa"/>
            <w:shd w:val="clear" w:color="auto" w:fill="auto"/>
          </w:tcPr>
          <w:p w14:paraId="435E3B33" w14:textId="68008445" w:rsidR="00EE1E02" w:rsidRPr="00B44131" w:rsidRDefault="00CB3304" w:rsidP="006C09AF">
            <w:pPr>
              <w:pStyle w:val="Heading5"/>
              <w:rPr>
                <w:rFonts w:asciiTheme="minorHAnsi" w:hAnsiTheme="minorHAnsi"/>
                <w:i/>
                <w:iCs/>
                <w:sz w:val="18"/>
                <w:szCs w:val="18"/>
              </w:rPr>
            </w:pPr>
            <w:r w:rsidRPr="00B44131">
              <w:rPr>
                <w:rFonts w:asciiTheme="minorHAnsi" w:hAnsiTheme="minorHAnsi"/>
                <w:i/>
                <w:iCs/>
                <w:sz w:val="18"/>
                <w:szCs w:val="18"/>
              </w:rPr>
              <w:t>Vice-President</w:t>
            </w:r>
            <w:r w:rsidR="009478BC">
              <w:rPr>
                <w:rFonts w:asciiTheme="minorHAnsi" w:hAnsiTheme="minorHAnsi"/>
                <w:i/>
                <w:iCs/>
                <w:sz w:val="18"/>
                <w:szCs w:val="18"/>
              </w:rPr>
              <w:t>:</w:t>
            </w:r>
          </w:p>
          <w:p w14:paraId="1111EDD2" w14:textId="77777777" w:rsidR="00EE1E02" w:rsidRDefault="00EE1E02" w:rsidP="007058F9">
            <w:pPr>
              <w:pStyle w:val="Heading5"/>
              <w:rPr>
                <w:rFonts w:asciiTheme="minorHAnsi" w:hAnsiTheme="minorHAnsi"/>
                <w:b w:val="0"/>
                <w:i/>
                <w:iCs/>
                <w:sz w:val="18"/>
                <w:szCs w:val="18"/>
              </w:rPr>
            </w:pPr>
            <w:r w:rsidRPr="00B44131">
              <w:rPr>
                <w:rFonts w:asciiTheme="minorHAnsi" w:hAnsiTheme="minorHAnsi"/>
                <w:b w:val="0"/>
                <w:i/>
                <w:iCs/>
                <w:sz w:val="18"/>
                <w:szCs w:val="18"/>
              </w:rPr>
              <w:t>Judith Cave 9336 1133</w:t>
            </w:r>
          </w:p>
          <w:p w14:paraId="77DD400B" w14:textId="77777777" w:rsidR="00902822" w:rsidRPr="00902822" w:rsidRDefault="00902822" w:rsidP="00902822">
            <w:pPr>
              <w:rPr>
                <w:rFonts w:ascii="Calibri" w:hAnsi="Calibri" w:cs="Calibri"/>
                <w:i/>
                <w:sz w:val="18"/>
                <w:szCs w:val="18"/>
              </w:rPr>
            </w:pPr>
            <w:r w:rsidRPr="00902822">
              <w:rPr>
                <w:rFonts w:ascii="Calibri" w:hAnsi="Calibri" w:cs="Calibri"/>
                <w:i/>
                <w:sz w:val="18"/>
                <w:szCs w:val="18"/>
              </w:rPr>
              <w:t>Mob:0408</w:t>
            </w:r>
            <w:r>
              <w:rPr>
                <w:rFonts w:ascii="Calibri" w:hAnsi="Calibri" w:cs="Calibri"/>
                <w:i/>
                <w:sz w:val="18"/>
                <w:szCs w:val="18"/>
              </w:rPr>
              <w:t xml:space="preserve"> </w:t>
            </w:r>
            <w:r w:rsidRPr="00902822">
              <w:rPr>
                <w:rFonts w:ascii="Calibri" w:hAnsi="Calibri" w:cs="Calibri"/>
                <w:i/>
                <w:sz w:val="18"/>
                <w:szCs w:val="18"/>
              </w:rPr>
              <w:t>301</w:t>
            </w:r>
            <w:r>
              <w:rPr>
                <w:rFonts w:ascii="Calibri" w:hAnsi="Calibri" w:cs="Calibri"/>
                <w:i/>
                <w:sz w:val="18"/>
                <w:szCs w:val="18"/>
              </w:rPr>
              <w:t xml:space="preserve"> </w:t>
            </w:r>
            <w:r w:rsidRPr="00902822">
              <w:rPr>
                <w:rFonts w:ascii="Calibri" w:hAnsi="Calibri" w:cs="Calibri"/>
                <w:i/>
                <w:sz w:val="18"/>
                <w:szCs w:val="18"/>
              </w:rPr>
              <w:t>057</w:t>
            </w:r>
          </w:p>
          <w:p w14:paraId="7DEECD05" w14:textId="77777777" w:rsidR="007E1808" w:rsidRPr="00405EDF" w:rsidRDefault="00000000" w:rsidP="007E1808">
            <w:pPr>
              <w:rPr>
                <w:rFonts w:asciiTheme="minorHAnsi" w:hAnsiTheme="minorHAnsi"/>
                <w:i/>
                <w:iCs/>
                <w:color w:val="000000" w:themeColor="text1"/>
                <w:sz w:val="18"/>
                <w:szCs w:val="18"/>
              </w:rPr>
            </w:pPr>
            <w:hyperlink r:id="rId9" w:history="1">
              <w:r w:rsidR="00875D02" w:rsidRPr="00405EDF">
                <w:rPr>
                  <w:rStyle w:val="Hyperlink"/>
                  <w:rFonts w:asciiTheme="minorHAnsi" w:hAnsiTheme="minorHAnsi"/>
                  <w:i/>
                  <w:iCs/>
                  <w:color w:val="000000" w:themeColor="text1"/>
                  <w:sz w:val="18"/>
                  <w:szCs w:val="18"/>
                  <w:u w:val="none"/>
                </w:rPr>
                <w:t>rexjude@hotmail.com</w:t>
              </w:r>
            </w:hyperlink>
          </w:p>
          <w:p w14:paraId="4D3C2FBA" w14:textId="08DEA14F" w:rsidR="0074757F" w:rsidRPr="00B44131" w:rsidRDefault="0074757F" w:rsidP="007E1808">
            <w:pPr>
              <w:rPr>
                <w:rFonts w:asciiTheme="minorHAnsi" w:hAnsiTheme="minorHAnsi"/>
                <w:sz w:val="18"/>
                <w:szCs w:val="18"/>
              </w:rPr>
            </w:pPr>
          </w:p>
        </w:tc>
        <w:tc>
          <w:tcPr>
            <w:tcW w:w="3686" w:type="dxa"/>
            <w:shd w:val="clear" w:color="auto" w:fill="auto"/>
          </w:tcPr>
          <w:p w14:paraId="18FFD69A" w14:textId="77777777" w:rsidR="00EE1E02" w:rsidRPr="00B44131" w:rsidRDefault="00EE1E02" w:rsidP="00EE1E02">
            <w:pPr>
              <w:pStyle w:val="Heading5"/>
              <w:rPr>
                <w:rFonts w:asciiTheme="minorHAnsi" w:hAnsiTheme="minorHAnsi"/>
                <w:i/>
                <w:iCs/>
                <w:sz w:val="18"/>
                <w:szCs w:val="18"/>
              </w:rPr>
            </w:pPr>
            <w:r w:rsidRPr="00B44131">
              <w:rPr>
                <w:rFonts w:asciiTheme="minorHAnsi" w:hAnsiTheme="minorHAnsi"/>
                <w:i/>
                <w:iCs/>
                <w:sz w:val="18"/>
                <w:szCs w:val="18"/>
              </w:rPr>
              <w:t>Newsletter Editor</w:t>
            </w:r>
            <w:r w:rsidR="009478BC">
              <w:rPr>
                <w:rFonts w:asciiTheme="minorHAnsi" w:hAnsiTheme="minorHAnsi"/>
                <w:i/>
                <w:iCs/>
                <w:sz w:val="18"/>
                <w:szCs w:val="18"/>
              </w:rPr>
              <w:t>:</w:t>
            </w:r>
          </w:p>
          <w:p w14:paraId="29D8983B" w14:textId="77777777" w:rsidR="00EE1E02" w:rsidRPr="00B44131" w:rsidRDefault="0068166C" w:rsidP="00EE1E02">
            <w:pPr>
              <w:rPr>
                <w:rFonts w:asciiTheme="minorHAnsi" w:hAnsiTheme="minorHAnsi"/>
                <w:i/>
                <w:iCs/>
                <w:sz w:val="18"/>
                <w:szCs w:val="18"/>
              </w:rPr>
            </w:pPr>
            <w:r w:rsidRPr="00B44131">
              <w:rPr>
                <w:rFonts w:asciiTheme="minorHAnsi" w:hAnsiTheme="minorHAnsi"/>
                <w:i/>
                <w:iCs/>
                <w:sz w:val="18"/>
                <w:szCs w:val="18"/>
              </w:rPr>
              <w:t xml:space="preserve">Nancy Pipe </w:t>
            </w:r>
            <w:r w:rsidR="00902822">
              <w:rPr>
                <w:rFonts w:asciiTheme="minorHAnsi" w:hAnsiTheme="minorHAnsi"/>
                <w:i/>
                <w:iCs/>
                <w:sz w:val="18"/>
                <w:szCs w:val="18"/>
              </w:rPr>
              <w:t>–</w:t>
            </w:r>
            <w:r w:rsidRPr="00B44131">
              <w:rPr>
                <w:rFonts w:asciiTheme="minorHAnsi" w:hAnsiTheme="minorHAnsi"/>
                <w:i/>
                <w:iCs/>
                <w:sz w:val="18"/>
                <w:szCs w:val="18"/>
              </w:rPr>
              <w:t xml:space="preserve"> 0430</w:t>
            </w:r>
            <w:r w:rsidR="00902822">
              <w:rPr>
                <w:rFonts w:asciiTheme="minorHAnsi" w:hAnsiTheme="minorHAnsi"/>
                <w:i/>
                <w:iCs/>
                <w:sz w:val="18"/>
                <w:szCs w:val="18"/>
              </w:rPr>
              <w:t xml:space="preserve"> </w:t>
            </w:r>
            <w:r w:rsidRPr="00B44131">
              <w:rPr>
                <w:rFonts w:asciiTheme="minorHAnsi" w:hAnsiTheme="minorHAnsi"/>
                <w:i/>
                <w:iCs/>
                <w:sz w:val="18"/>
                <w:szCs w:val="18"/>
              </w:rPr>
              <w:t>350</w:t>
            </w:r>
            <w:r w:rsidR="00902822">
              <w:rPr>
                <w:rFonts w:asciiTheme="minorHAnsi" w:hAnsiTheme="minorHAnsi"/>
                <w:i/>
                <w:iCs/>
                <w:sz w:val="18"/>
                <w:szCs w:val="18"/>
              </w:rPr>
              <w:t xml:space="preserve"> </w:t>
            </w:r>
            <w:r w:rsidRPr="00B44131">
              <w:rPr>
                <w:rFonts w:asciiTheme="minorHAnsi" w:hAnsiTheme="minorHAnsi"/>
                <w:i/>
                <w:iCs/>
                <w:sz w:val="18"/>
                <w:szCs w:val="18"/>
              </w:rPr>
              <w:t>371</w:t>
            </w:r>
          </w:p>
          <w:p w14:paraId="7554D171" w14:textId="77777777" w:rsidR="00EE1E02" w:rsidRPr="00B44131" w:rsidRDefault="0068166C" w:rsidP="00EE1E02">
            <w:pPr>
              <w:rPr>
                <w:rFonts w:asciiTheme="minorHAnsi" w:hAnsiTheme="minorHAnsi"/>
                <w:i/>
                <w:iCs/>
                <w:sz w:val="18"/>
                <w:szCs w:val="18"/>
              </w:rPr>
            </w:pPr>
            <w:r w:rsidRPr="00B44131">
              <w:rPr>
                <w:rFonts w:asciiTheme="minorHAnsi" w:hAnsiTheme="minorHAnsi"/>
                <w:i/>
                <w:iCs/>
                <w:sz w:val="18"/>
                <w:szCs w:val="18"/>
              </w:rPr>
              <w:t>allan.pipe@bigpond.com</w:t>
            </w:r>
          </w:p>
          <w:p w14:paraId="51F3DD3A" w14:textId="77777777" w:rsidR="007058F9" w:rsidRPr="00B44131" w:rsidRDefault="007058F9" w:rsidP="00EE1E02">
            <w:pPr>
              <w:rPr>
                <w:rFonts w:asciiTheme="minorHAnsi" w:hAnsiTheme="minorHAnsi"/>
                <w:i/>
                <w:iCs/>
                <w:sz w:val="18"/>
                <w:szCs w:val="18"/>
              </w:rPr>
            </w:pPr>
            <w:r w:rsidRPr="00B44131">
              <w:rPr>
                <w:rStyle w:val="apple-converted-space"/>
                <w:rFonts w:asciiTheme="minorHAnsi" w:hAnsiTheme="minorHAnsi"/>
                <w:sz w:val="18"/>
                <w:szCs w:val="18"/>
                <w:shd w:val="clear" w:color="auto" w:fill="FFFFFF"/>
              </w:rPr>
              <w:t> </w:t>
            </w:r>
            <w:r w:rsidRPr="00B44131">
              <w:rPr>
                <w:rFonts w:asciiTheme="minorHAnsi" w:hAnsiTheme="minorHAnsi"/>
                <w:b/>
                <w:bCs/>
                <w:i/>
                <w:iCs/>
                <w:sz w:val="18"/>
                <w:szCs w:val="18"/>
              </w:rPr>
              <w:t>Ass. Newsletter Editor</w:t>
            </w:r>
            <w:r w:rsidRPr="00B44131">
              <w:rPr>
                <w:rFonts w:asciiTheme="minorHAnsi" w:hAnsiTheme="minorHAnsi"/>
                <w:sz w:val="18"/>
                <w:szCs w:val="18"/>
                <w:shd w:val="clear" w:color="auto" w:fill="FFFFFF"/>
              </w:rPr>
              <w:t xml:space="preserve"> </w:t>
            </w:r>
            <w:r w:rsidR="00F043D5">
              <w:rPr>
                <w:rFonts w:asciiTheme="minorHAnsi" w:hAnsiTheme="minorHAnsi"/>
                <w:i/>
                <w:iCs/>
                <w:sz w:val="18"/>
                <w:szCs w:val="18"/>
              </w:rPr>
              <w:t>Judy Waterhouse</w:t>
            </w:r>
          </w:p>
          <w:p w14:paraId="137AD99B" w14:textId="77777777" w:rsidR="007E1808" w:rsidRPr="00B44131" w:rsidRDefault="00F043D5" w:rsidP="00EE1E02">
            <w:pPr>
              <w:rPr>
                <w:rFonts w:asciiTheme="minorHAnsi" w:hAnsiTheme="minorHAnsi"/>
                <w:bCs/>
                <w:sz w:val="18"/>
                <w:szCs w:val="18"/>
              </w:rPr>
            </w:pPr>
            <w:r>
              <w:rPr>
                <w:rFonts w:asciiTheme="minorHAnsi" w:hAnsiTheme="minorHAnsi"/>
                <w:bCs/>
                <w:sz w:val="18"/>
                <w:szCs w:val="18"/>
              </w:rPr>
              <w:t>judywaterhouse@optusnet.com.au</w:t>
            </w:r>
          </w:p>
        </w:tc>
        <w:tc>
          <w:tcPr>
            <w:tcW w:w="3685" w:type="dxa"/>
            <w:shd w:val="clear" w:color="auto" w:fill="auto"/>
          </w:tcPr>
          <w:p w14:paraId="6AFAD97C" w14:textId="77777777" w:rsidR="00832DA6" w:rsidRPr="00B44131" w:rsidRDefault="00832DA6" w:rsidP="00832DA6">
            <w:pPr>
              <w:pStyle w:val="Heading5"/>
              <w:rPr>
                <w:rFonts w:asciiTheme="minorHAnsi" w:hAnsiTheme="minorHAnsi"/>
                <w:i/>
                <w:iCs/>
                <w:sz w:val="18"/>
                <w:szCs w:val="18"/>
              </w:rPr>
            </w:pPr>
            <w:r w:rsidRPr="00B44131">
              <w:rPr>
                <w:rFonts w:asciiTheme="minorHAnsi" w:hAnsiTheme="minorHAnsi"/>
                <w:i/>
                <w:iCs/>
                <w:sz w:val="18"/>
                <w:szCs w:val="18"/>
              </w:rPr>
              <w:t>Treasurer</w:t>
            </w:r>
            <w:r w:rsidR="009478BC">
              <w:rPr>
                <w:rFonts w:asciiTheme="minorHAnsi" w:hAnsiTheme="minorHAnsi"/>
                <w:i/>
                <w:iCs/>
                <w:sz w:val="18"/>
                <w:szCs w:val="18"/>
              </w:rPr>
              <w:t>:</w:t>
            </w:r>
          </w:p>
          <w:p w14:paraId="34766382" w14:textId="1AB69E6E" w:rsidR="00832DA6" w:rsidRPr="00B44131" w:rsidRDefault="00AC42A5" w:rsidP="00832DA6">
            <w:pPr>
              <w:rPr>
                <w:rFonts w:asciiTheme="minorHAnsi" w:hAnsiTheme="minorHAnsi"/>
                <w:i/>
                <w:iCs/>
                <w:sz w:val="18"/>
                <w:szCs w:val="18"/>
              </w:rPr>
            </w:pPr>
            <w:r>
              <w:rPr>
                <w:rFonts w:asciiTheme="minorHAnsi" w:hAnsiTheme="minorHAnsi"/>
                <w:i/>
                <w:iCs/>
                <w:sz w:val="18"/>
                <w:szCs w:val="18"/>
              </w:rPr>
              <w:t>Sue Lovell – 04</w:t>
            </w:r>
            <w:r w:rsidR="00661ED3">
              <w:rPr>
                <w:rFonts w:asciiTheme="minorHAnsi" w:hAnsiTheme="minorHAnsi"/>
                <w:i/>
                <w:iCs/>
                <w:sz w:val="18"/>
                <w:szCs w:val="18"/>
              </w:rPr>
              <w:t>02 056 070</w:t>
            </w:r>
          </w:p>
          <w:p w14:paraId="3CD436A3" w14:textId="3A50004C" w:rsidR="00EE1E02" w:rsidRPr="00B44131" w:rsidRDefault="00AC42A5" w:rsidP="00832DA6">
            <w:pPr>
              <w:rPr>
                <w:rFonts w:asciiTheme="minorHAnsi" w:hAnsiTheme="minorHAnsi"/>
                <w:i/>
                <w:iCs/>
                <w:sz w:val="18"/>
                <w:szCs w:val="18"/>
              </w:rPr>
            </w:pPr>
            <w:r>
              <w:rPr>
                <w:rFonts w:asciiTheme="minorHAnsi" w:hAnsiTheme="minorHAnsi"/>
                <w:i/>
                <w:iCs/>
                <w:sz w:val="18"/>
                <w:szCs w:val="18"/>
              </w:rPr>
              <w:t>lovellsue@hotmail.com</w:t>
            </w:r>
          </w:p>
          <w:p w14:paraId="3440DED6" w14:textId="77777777" w:rsidR="00A92CF7" w:rsidRPr="00B44131" w:rsidRDefault="00A92CF7" w:rsidP="00832DA6">
            <w:pPr>
              <w:rPr>
                <w:rFonts w:asciiTheme="minorHAnsi" w:hAnsiTheme="minorHAnsi"/>
                <w:i/>
                <w:iCs/>
                <w:sz w:val="18"/>
                <w:szCs w:val="18"/>
              </w:rPr>
            </w:pPr>
            <w:r w:rsidRPr="00B44131">
              <w:rPr>
                <w:rFonts w:asciiTheme="minorHAnsi" w:hAnsiTheme="minorHAnsi"/>
                <w:b/>
                <w:i/>
                <w:iCs/>
                <w:sz w:val="18"/>
                <w:szCs w:val="18"/>
              </w:rPr>
              <w:t xml:space="preserve">Ass. </w:t>
            </w:r>
            <w:r w:rsidR="008D45DD" w:rsidRPr="00B44131">
              <w:rPr>
                <w:rFonts w:asciiTheme="minorHAnsi" w:hAnsiTheme="minorHAnsi"/>
                <w:b/>
                <w:i/>
                <w:iCs/>
                <w:sz w:val="18"/>
                <w:szCs w:val="18"/>
              </w:rPr>
              <w:t xml:space="preserve"> Treasure</w:t>
            </w:r>
            <w:r w:rsidR="008D45DD" w:rsidRPr="00B44131">
              <w:rPr>
                <w:rFonts w:asciiTheme="minorHAnsi" w:hAnsiTheme="minorHAnsi"/>
                <w:i/>
                <w:iCs/>
                <w:sz w:val="18"/>
                <w:szCs w:val="18"/>
              </w:rPr>
              <w:t xml:space="preserve">r </w:t>
            </w:r>
            <w:r w:rsidRPr="00B44131">
              <w:rPr>
                <w:rFonts w:asciiTheme="minorHAnsi" w:hAnsiTheme="minorHAnsi"/>
                <w:i/>
                <w:iCs/>
                <w:sz w:val="18"/>
                <w:szCs w:val="18"/>
              </w:rPr>
              <w:t>Neil Webster</w:t>
            </w:r>
          </w:p>
          <w:p w14:paraId="37B1867E" w14:textId="77777777" w:rsidR="00A92CF7" w:rsidRPr="00B44131" w:rsidRDefault="008D45DD" w:rsidP="00832DA6">
            <w:pPr>
              <w:rPr>
                <w:rFonts w:asciiTheme="minorHAnsi" w:hAnsiTheme="minorHAnsi"/>
                <w:i/>
                <w:iCs/>
                <w:sz w:val="18"/>
                <w:szCs w:val="18"/>
              </w:rPr>
            </w:pPr>
            <w:r w:rsidRPr="00B44131">
              <w:rPr>
                <w:rFonts w:asciiTheme="minorHAnsi" w:hAnsiTheme="minorHAnsi"/>
                <w:i/>
                <w:iCs/>
                <w:sz w:val="18"/>
                <w:szCs w:val="18"/>
              </w:rPr>
              <w:t>Neil13web@aol.com</w:t>
            </w:r>
          </w:p>
        </w:tc>
      </w:tr>
      <w:tr w:rsidR="00832DA6" w:rsidRPr="000D4C89" w14:paraId="40D079CB" w14:textId="77777777" w:rsidTr="003D0B11">
        <w:trPr>
          <w:trHeight w:val="306"/>
        </w:trPr>
        <w:tc>
          <w:tcPr>
            <w:tcW w:w="2972" w:type="dxa"/>
            <w:shd w:val="clear" w:color="auto" w:fill="auto"/>
          </w:tcPr>
          <w:p w14:paraId="6F30A40B" w14:textId="1755970C" w:rsidR="00832DA6" w:rsidRPr="00B44131" w:rsidRDefault="00832DA6" w:rsidP="00832DA6">
            <w:pPr>
              <w:rPr>
                <w:rFonts w:asciiTheme="minorHAnsi" w:hAnsiTheme="minorHAnsi"/>
                <w:sz w:val="18"/>
                <w:szCs w:val="18"/>
              </w:rPr>
            </w:pPr>
            <w:r w:rsidRPr="00B44131">
              <w:rPr>
                <w:rFonts w:asciiTheme="minorHAnsi" w:hAnsiTheme="minorHAnsi"/>
                <w:b/>
                <w:sz w:val="18"/>
                <w:szCs w:val="18"/>
              </w:rPr>
              <w:t>Carer</w:t>
            </w:r>
            <w:r w:rsidRPr="00B44131">
              <w:rPr>
                <w:rFonts w:asciiTheme="minorHAnsi" w:hAnsiTheme="minorHAnsi"/>
                <w:sz w:val="18"/>
                <w:szCs w:val="18"/>
              </w:rPr>
              <w:t xml:space="preserve">: Judith Cave  </w:t>
            </w:r>
            <w:bookmarkStart w:id="0" w:name="_Hlk170553022"/>
            <w:r w:rsidR="00902822">
              <w:rPr>
                <w:rFonts w:asciiTheme="minorHAnsi" w:hAnsiTheme="minorHAnsi"/>
                <w:sz w:val="18"/>
                <w:szCs w:val="18"/>
              </w:rPr>
              <w:t>0408 301 057</w:t>
            </w:r>
            <w:bookmarkEnd w:id="0"/>
          </w:p>
        </w:tc>
        <w:tc>
          <w:tcPr>
            <w:tcW w:w="3686" w:type="dxa"/>
            <w:shd w:val="clear" w:color="auto" w:fill="auto"/>
          </w:tcPr>
          <w:p w14:paraId="38121D80" w14:textId="77777777" w:rsidR="00832DA6" w:rsidRPr="00B44131" w:rsidRDefault="00832DA6" w:rsidP="00832DA6">
            <w:pPr>
              <w:rPr>
                <w:rFonts w:asciiTheme="minorHAnsi" w:hAnsiTheme="minorHAnsi"/>
                <w:b/>
                <w:bCs/>
                <w:sz w:val="18"/>
                <w:szCs w:val="18"/>
              </w:rPr>
            </w:pPr>
            <w:r w:rsidRPr="00B44131">
              <w:rPr>
                <w:rFonts w:asciiTheme="minorHAnsi" w:hAnsiTheme="minorHAnsi"/>
                <w:b/>
                <w:sz w:val="18"/>
                <w:szCs w:val="18"/>
              </w:rPr>
              <w:t xml:space="preserve">Web </w:t>
            </w:r>
            <w:r w:rsidRPr="00F043D5">
              <w:rPr>
                <w:rFonts w:asciiTheme="minorHAnsi" w:hAnsiTheme="minorHAnsi"/>
                <w:b/>
                <w:i/>
                <w:sz w:val="18"/>
                <w:szCs w:val="18"/>
              </w:rPr>
              <w:t>Master</w:t>
            </w:r>
            <w:r w:rsidR="007058F9" w:rsidRPr="00B44131">
              <w:rPr>
                <w:rFonts w:asciiTheme="minorHAnsi" w:hAnsiTheme="minorHAnsi"/>
                <w:sz w:val="18"/>
                <w:szCs w:val="18"/>
              </w:rPr>
              <w:t xml:space="preserve">: </w:t>
            </w:r>
            <w:hyperlink r:id="rId10" w:history="1">
              <w:r w:rsidR="007058F9" w:rsidRPr="00B44131">
                <w:rPr>
                  <w:rFonts w:asciiTheme="minorHAnsi" w:hAnsiTheme="minorHAnsi"/>
                  <w:sz w:val="18"/>
                  <w:szCs w:val="18"/>
                  <w:u w:val="single"/>
                  <w:shd w:val="clear" w:color="auto" w:fill="FFFFFF"/>
                </w:rPr>
                <w:t>t.withers47@bigpond.com</w:t>
              </w:r>
            </w:hyperlink>
          </w:p>
        </w:tc>
        <w:tc>
          <w:tcPr>
            <w:tcW w:w="3685" w:type="dxa"/>
            <w:shd w:val="clear" w:color="auto" w:fill="auto"/>
          </w:tcPr>
          <w:p w14:paraId="2A0299BC" w14:textId="77777777" w:rsidR="00832DA6" w:rsidRPr="00B44131" w:rsidRDefault="00E429C6" w:rsidP="00832DA6">
            <w:pPr>
              <w:pStyle w:val="Heading5"/>
              <w:rPr>
                <w:rFonts w:asciiTheme="minorHAnsi" w:hAnsiTheme="minorHAnsi"/>
                <w:b w:val="0"/>
                <w:bCs w:val="0"/>
                <w:sz w:val="18"/>
                <w:szCs w:val="18"/>
              </w:rPr>
            </w:pPr>
            <w:r w:rsidRPr="00E65CEC">
              <w:rPr>
                <w:rFonts w:asciiTheme="minorHAnsi" w:hAnsiTheme="minorHAnsi"/>
                <w:bCs w:val="0"/>
                <w:i/>
                <w:sz w:val="18"/>
                <w:szCs w:val="18"/>
              </w:rPr>
              <w:t>Photographer</w:t>
            </w:r>
            <w:r>
              <w:rPr>
                <w:rFonts w:asciiTheme="minorHAnsi" w:hAnsiTheme="minorHAnsi"/>
                <w:b w:val="0"/>
                <w:bCs w:val="0"/>
                <w:sz w:val="18"/>
                <w:szCs w:val="18"/>
              </w:rPr>
              <w:t>:  Dianne Robinson</w:t>
            </w:r>
            <w:r w:rsidR="00494AFC">
              <w:rPr>
                <w:rFonts w:asciiTheme="minorHAnsi" w:hAnsiTheme="minorHAnsi"/>
                <w:b w:val="0"/>
                <w:bCs w:val="0"/>
                <w:sz w:val="18"/>
                <w:szCs w:val="18"/>
              </w:rPr>
              <w:t xml:space="preserve"> </w:t>
            </w:r>
            <w:r w:rsidR="00494AFC" w:rsidRPr="00494AFC">
              <w:rPr>
                <w:rFonts w:ascii="Arial" w:hAnsi="Arial" w:cs="Arial"/>
                <w:sz w:val="16"/>
                <w:szCs w:val="16"/>
                <w:lang w:eastAsia="zh-CN"/>
              </w:rPr>
              <w:t>0438 242 512</w:t>
            </w:r>
          </w:p>
        </w:tc>
      </w:tr>
    </w:tbl>
    <w:p w14:paraId="51BF8835" w14:textId="77777777" w:rsidR="001F2468" w:rsidRDefault="001F2468" w:rsidP="006D37DF">
      <w:pPr>
        <w:pStyle w:val="NoSpacing"/>
        <w:rPr>
          <w:rFonts w:ascii="Century Gothic" w:hAnsi="Century Gothic"/>
          <w:b/>
          <w:i/>
          <w:color w:val="FF0000"/>
          <w:sz w:val="24"/>
          <w:szCs w:val="24"/>
        </w:rPr>
      </w:pPr>
    </w:p>
    <w:p w14:paraId="79DE2102" w14:textId="20AC2919" w:rsidR="00DA6FDD" w:rsidRDefault="00E36458" w:rsidP="006D37DF">
      <w:pPr>
        <w:pStyle w:val="NoSpacing"/>
        <w:rPr>
          <w:rFonts w:ascii="Century Gothic" w:hAnsi="Century Gothic"/>
          <w:b/>
          <w:i/>
          <w:color w:val="FF0000"/>
          <w:sz w:val="24"/>
          <w:szCs w:val="24"/>
        </w:rPr>
      </w:pPr>
      <w:r>
        <w:rPr>
          <w:rFonts w:ascii="Century Gothic" w:hAnsi="Century Gothic"/>
          <w:b/>
          <w:i/>
          <w:color w:val="FF0000"/>
          <w:sz w:val="24"/>
          <w:szCs w:val="24"/>
        </w:rPr>
        <w:t>PRESIDENT’S MESSAG</w:t>
      </w:r>
      <w:r w:rsidR="009007EA">
        <w:rPr>
          <w:rFonts w:ascii="Century Gothic" w:hAnsi="Century Gothic"/>
          <w:b/>
          <w:i/>
          <w:color w:val="FF0000"/>
          <w:sz w:val="24"/>
          <w:szCs w:val="24"/>
        </w:rPr>
        <w:t xml:space="preserve">E </w:t>
      </w:r>
      <w:r w:rsidR="00FC2E5B">
        <w:rPr>
          <w:rFonts w:ascii="Century Gothic" w:hAnsi="Century Gothic"/>
          <w:b/>
          <w:i/>
          <w:color w:val="FF0000"/>
          <w:sz w:val="24"/>
          <w:szCs w:val="24"/>
        </w:rPr>
        <w:t>JULY</w:t>
      </w:r>
      <w:r w:rsidR="00F559E3">
        <w:rPr>
          <w:rFonts w:ascii="Century Gothic" w:hAnsi="Century Gothic"/>
          <w:b/>
          <w:i/>
          <w:color w:val="FF0000"/>
          <w:sz w:val="24"/>
          <w:szCs w:val="24"/>
        </w:rPr>
        <w:t xml:space="preserve"> 2024:</w:t>
      </w:r>
    </w:p>
    <w:p w14:paraId="10C52275" w14:textId="77777777" w:rsidR="00A556F5" w:rsidRPr="00E72D80" w:rsidRDefault="00A556F5" w:rsidP="006D37DF">
      <w:pPr>
        <w:pStyle w:val="NoSpacing"/>
        <w:rPr>
          <w:rFonts w:ascii="Century Gothic" w:hAnsi="Century Gothic"/>
          <w:b/>
          <w:i/>
          <w:sz w:val="24"/>
          <w:szCs w:val="24"/>
        </w:rPr>
      </w:pPr>
    </w:p>
    <w:p w14:paraId="4E361991" w14:textId="2C3F18FD" w:rsidR="004E402E" w:rsidRPr="00182578" w:rsidRDefault="004E402E" w:rsidP="004E402E">
      <w:pPr>
        <w:jc w:val="both"/>
        <w:rPr>
          <w:rFonts w:ascii="Arial" w:hAnsi="Arial" w:cs="Arial"/>
          <w:color w:val="000000"/>
          <w:sz w:val="20"/>
          <w:szCs w:val="20"/>
        </w:rPr>
      </w:pPr>
      <w:r w:rsidRPr="00182578">
        <w:rPr>
          <w:rFonts w:ascii="Arial" w:hAnsi="Arial" w:cs="Arial"/>
          <w:color w:val="000000"/>
          <w:sz w:val="20"/>
          <w:szCs w:val="20"/>
        </w:rPr>
        <w:t>After many months, in fact years, from many quarters, particularly the Sports Club Committee, the extensions to our club rooms are to begin. Thank you to the Sports Club Committee and many other sponsors and user members who have assisted… I want you to be aware that our activities will continue, however, any that are conducted in our club rooms will continue at a different venue……… If unsure, ring, text, watch this space, or sit in your car in the car park and watch the construction. (take a sandwich) It will not be complete before April 2025.</w:t>
      </w:r>
    </w:p>
    <w:p w14:paraId="3C926BAB" w14:textId="77777777" w:rsidR="003078B2" w:rsidRDefault="003078B2" w:rsidP="004E402E">
      <w:pPr>
        <w:jc w:val="both"/>
        <w:rPr>
          <w:rFonts w:ascii="Arial" w:hAnsi="Arial" w:cs="Arial"/>
          <w:color w:val="000000"/>
          <w:sz w:val="20"/>
          <w:szCs w:val="20"/>
        </w:rPr>
      </w:pPr>
    </w:p>
    <w:p w14:paraId="0C7FB522" w14:textId="0BAE662C" w:rsidR="004E402E" w:rsidRPr="00182578" w:rsidRDefault="004E402E" w:rsidP="004E402E">
      <w:pPr>
        <w:jc w:val="both"/>
        <w:rPr>
          <w:rFonts w:ascii="Arial" w:hAnsi="Arial" w:cs="Arial"/>
          <w:color w:val="000000"/>
          <w:sz w:val="20"/>
          <w:szCs w:val="20"/>
        </w:rPr>
      </w:pPr>
      <w:r w:rsidRPr="00182578">
        <w:rPr>
          <w:rFonts w:ascii="Arial" w:hAnsi="Arial" w:cs="Arial"/>
          <w:color w:val="000000"/>
          <w:sz w:val="20"/>
          <w:szCs w:val="20"/>
        </w:rPr>
        <w:t>The Sports Club AGM is, 9</w:t>
      </w:r>
      <w:r w:rsidRPr="00182578">
        <w:rPr>
          <w:rFonts w:ascii="Arial" w:hAnsi="Arial" w:cs="Arial"/>
          <w:color w:val="000000"/>
          <w:sz w:val="20"/>
          <w:szCs w:val="20"/>
          <w:vertAlign w:val="superscript"/>
        </w:rPr>
        <w:t>th</w:t>
      </w:r>
      <w:r w:rsidRPr="00182578">
        <w:rPr>
          <w:rFonts w:ascii="Arial" w:hAnsi="Arial" w:cs="Arial"/>
          <w:color w:val="000000"/>
          <w:sz w:val="20"/>
          <w:szCs w:val="20"/>
        </w:rPr>
        <w:t xml:space="preserve"> July 7.30 pm, if you have time to spare you are welcome to attend the AGM. (you will not get a pie, maybe a beer). It would be good to see you there. This committee is incredibly supportive of our truly diverse community and our seniors club.</w:t>
      </w:r>
    </w:p>
    <w:p w14:paraId="1A548A95" w14:textId="77777777" w:rsidR="004E402E" w:rsidRPr="00182578" w:rsidRDefault="004E402E" w:rsidP="004E402E">
      <w:pPr>
        <w:jc w:val="both"/>
        <w:rPr>
          <w:rFonts w:ascii="Arial" w:hAnsi="Arial" w:cs="Arial"/>
          <w:color w:val="000000"/>
          <w:sz w:val="20"/>
          <w:szCs w:val="20"/>
        </w:rPr>
      </w:pPr>
      <w:r w:rsidRPr="00182578">
        <w:rPr>
          <w:rFonts w:ascii="Arial" w:hAnsi="Arial" w:cs="Arial"/>
          <w:color w:val="000000"/>
          <w:sz w:val="20"/>
          <w:szCs w:val="20"/>
        </w:rPr>
        <w:t>If you have girls, boys, middle aged (do not know any), or oldies, there is something for them in this venue.</w:t>
      </w:r>
    </w:p>
    <w:p w14:paraId="38553691" w14:textId="77777777" w:rsidR="004E402E" w:rsidRPr="00182578" w:rsidRDefault="004E402E" w:rsidP="004E402E">
      <w:pPr>
        <w:jc w:val="both"/>
        <w:rPr>
          <w:rFonts w:ascii="Arial" w:hAnsi="Arial" w:cs="Arial"/>
          <w:color w:val="000000"/>
          <w:sz w:val="20"/>
          <w:szCs w:val="20"/>
        </w:rPr>
      </w:pPr>
      <w:r w:rsidRPr="00182578">
        <w:rPr>
          <w:rFonts w:ascii="Arial" w:hAnsi="Arial" w:cs="Arial"/>
          <w:color w:val="000000"/>
          <w:sz w:val="20"/>
          <w:szCs w:val="20"/>
        </w:rPr>
        <w:t>We are in a very caring, safe space.</w:t>
      </w:r>
    </w:p>
    <w:p w14:paraId="381B3A9C" w14:textId="77777777" w:rsidR="004E402E" w:rsidRPr="00182578" w:rsidRDefault="004E402E" w:rsidP="004E402E">
      <w:pPr>
        <w:jc w:val="both"/>
        <w:rPr>
          <w:rFonts w:ascii="Arial" w:hAnsi="Arial" w:cs="Arial"/>
          <w:color w:val="000000"/>
          <w:sz w:val="20"/>
          <w:szCs w:val="20"/>
        </w:rPr>
      </w:pPr>
      <w:r w:rsidRPr="00182578">
        <w:rPr>
          <w:rFonts w:ascii="Arial" w:hAnsi="Arial" w:cs="Arial"/>
          <w:color w:val="000000"/>
          <w:sz w:val="20"/>
          <w:szCs w:val="20"/>
        </w:rPr>
        <w:t>Keep well and warm,</w:t>
      </w:r>
    </w:p>
    <w:p w14:paraId="07A435A9" w14:textId="77777777" w:rsidR="004E402E" w:rsidRDefault="004E402E" w:rsidP="004E402E">
      <w:pPr>
        <w:jc w:val="both"/>
        <w:rPr>
          <w:rFonts w:ascii="Arial" w:hAnsi="Arial" w:cs="Arial"/>
          <w:i/>
          <w:iCs/>
          <w:color w:val="000000"/>
          <w:sz w:val="20"/>
          <w:szCs w:val="20"/>
        </w:rPr>
      </w:pPr>
      <w:r w:rsidRPr="00182578">
        <w:rPr>
          <w:rFonts w:ascii="Arial" w:hAnsi="Arial" w:cs="Arial"/>
          <w:i/>
          <w:iCs/>
          <w:color w:val="000000"/>
          <w:sz w:val="20"/>
          <w:szCs w:val="20"/>
        </w:rPr>
        <w:t>Joan</w:t>
      </w:r>
    </w:p>
    <w:p w14:paraId="2654477B" w14:textId="77777777" w:rsidR="004E402E" w:rsidRPr="00182578" w:rsidRDefault="004E402E" w:rsidP="004E402E">
      <w:pPr>
        <w:jc w:val="both"/>
        <w:rPr>
          <w:rFonts w:ascii="Arial" w:hAnsi="Arial" w:cs="Arial"/>
          <w:i/>
          <w:iCs/>
          <w:color w:val="000000"/>
          <w:sz w:val="20"/>
          <w:szCs w:val="20"/>
        </w:rPr>
      </w:pPr>
    </w:p>
    <w:p w14:paraId="74DDC062" w14:textId="77777777" w:rsidR="003078B2" w:rsidRDefault="004E402E" w:rsidP="004E402E">
      <w:pPr>
        <w:jc w:val="both"/>
        <w:rPr>
          <w:rFonts w:ascii="Arial" w:hAnsi="Arial" w:cs="Arial"/>
          <w:b/>
          <w:bCs/>
          <w:i/>
          <w:iCs/>
          <w:color w:val="002060"/>
          <w:sz w:val="22"/>
          <w:szCs w:val="22"/>
        </w:rPr>
      </w:pPr>
      <w:r w:rsidRPr="004E402E">
        <w:rPr>
          <w:rFonts w:ascii="Arial" w:hAnsi="Arial" w:cs="Arial"/>
          <w:b/>
          <w:bCs/>
          <w:i/>
          <w:iCs/>
          <w:color w:val="002060"/>
          <w:sz w:val="22"/>
          <w:szCs w:val="22"/>
        </w:rPr>
        <w:t xml:space="preserve">Love what you have. Need what you want. Accept what you receive. Give what you can. </w:t>
      </w:r>
    </w:p>
    <w:p w14:paraId="41AB56B5" w14:textId="6E82D555" w:rsidR="004E402E" w:rsidRPr="00F21C23" w:rsidRDefault="003078B2" w:rsidP="004E402E">
      <w:pPr>
        <w:jc w:val="both"/>
        <w:rPr>
          <w:i/>
          <w:iCs/>
          <w:color w:val="002060"/>
          <w:sz w:val="20"/>
          <w:szCs w:val="20"/>
        </w:rPr>
      </w:pPr>
      <w:r>
        <w:rPr>
          <w:rFonts w:ascii="Arial" w:hAnsi="Arial" w:cs="Arial"/>
          <w:b/>
          <w:bCs/>
          <w:i/>
          <w:iCs/>
          <w:color w:val="002060"/>
          <w:sz w:val="22"/>
          <w:szCs w:val="22"/>
        </w:rPr>
        <w:t xml:space="preserve">                             </w:t>
      </w:r>
      <w:r w:rsidR="004E402E" w:rsidRPr="004E402E">
        <w:rPr>
          <w:rFonts w:ascii="Arial" w:hAnsi="Arial" w:cs="Arial"/>
          <w:b/>
          <w:bCs/>
          <w:i/>
          <w:iCs/>
          <w:color w:val="002060"/>
          <w:sz w:val="22"/>
          <w:szCs w:val="22"/>
        </w:rPr>
        <w:t xml:space="preserve">Always </w:t>
      </w:r>
      <w:r w:rsidR="004E402E">
        <w:rPr>
          <w:rFonts w:ascii="Arial" w:hAnsi="Arial" w:cs="Arial"/>
          <w:b/>
          <w:bCs/>
          <w:i/>
          <w:iCs/>
          <w:color w:val="002060"/>
          <w:sz w:val="22"/>
          <w:szCs w:val="22"/>
        </w:rPr>
        <w:t xml:space="preserve">   </w:t>
      </w:r>
      <w:r w:rsidR="004E402E" w:rsidRPr="004E402E">
        <w:rPr>
          <w:rFonts w:ascii="Arial" w:hAnsi="Arial" w:cs="Arial"/>
          <w:b/>
          <w:bCs/>
          <w:i/>
          <w:iCs/>
          <w:color w:val="002060"/>
          <w:sz w:val="22"/>
          <w:szCs w:val="22"/>
        </w:rPr>
        <w:t>remember, what goes around, comes around</w:t>
      </w:r>
      <w:r w:rsidR="004E402E" w:rsidRPr="00F21C23">
        <w:rPr>
          <w:rFonts w:ascii="PT Sans" w:hAnsi="PT Sans"/>
          <w:i/>
          <w:iCs/>
          <w:color w:val="002060"/>
          <w:sz w:val="20"/>
          <w:szCs w:val="20"/>
        </w:rPr>
        <w:t>…”</w:t>
      </w:r>
    </w:p>
    <w:p w14:paraId="543E45C1" w14:textId="77777777" w:rsidR="00E72D80" w:rsidRDefault="00E72D80" w:rsidP="00E72D80">
      <w:pPr>
        <w:pStyle w:val="Standard"/>
        <w:widowControl/>
        <w:rPr>
          <w:color w:val="000000"/>
        </w:rPr>
      </w:pPr>
    </w:p>
    <w:p w14:paraId="5BE0292C" w14:textId="31E1A26B" w:rsidR="00E72D80" w:rsidRPr="006C6A9F" w:rsidRDefault="00E72D80" w:rsidP="004E402E">
      <w:pPr>
        <w:pStyle w:val="Standard"/>
        <w:widowControl/>
        <w:jc w:val="both"/>
        <w:rPr>
          <w:color w:val="FFFFFF" w:themeColor="background1"/>
        </w:rPr>
      </w:pPr>
      <w:r w:rsidRPr="006C6A9F">
        <w:rPr>
          <w:rFonts w:ascii="Arial" w:hAnsi="Arial"/>
          <w:color w:val="FFFFFF" w:themeColor="background1"/>
          <w:sz w:val="22"/>
          <w:szCs w:val="22"/>
        </w:rPr>
        <w:t xml:space="preserve">Thank </w:t>
      </w:r>
      <w:r w:rsidRPr="006C6A9F">
        <w:rPr>
          <w:color w:val="FFFFFF" w:themeColor="background1"/>
        </w:rPr>
        <w:t xml:space="preserve">  </w:t>
      </w:r>
    </w:p>
    <w:p w14:paraId="0C06A7BD" w14:textId="089B354C" w:rsidR="005804E3" w:rsidRDefault="00E72D80" w:rsidP="005804E3">
      <w:pPr>
        <w:pStyle w:val="Standard"/>
        <w:rPr>
          <w:rFonts w:ascii="Century Gothic" w:hAnsi="Century Gothic"/>
          <w:b/>
          <w:bCs/>
          <w:i/>
          <w:color w:val="FF0000"/>
          <w:sz w:val="28"/>
          <w:szCs w:val="28"/>
        </w:rPr>
      </w:pPr>
      <w:r w:rsidRPr="006C6A9F">
        <w:rPr>
          <w:b/>
          <w:bCs/>
          <w:i/>
          <w:iCs/>
          <w:color w:val="FFFFFF" w:themeColor="background1"/>
        </w:rPr>
        <w:t>“</w:t>
      </w:r>
      <w:r w:rsidRPr="006C6A9F">
        <w:rPr>
          <w:rFonts w:ascii="PT Sans" w:hAnsi="PT Sans"/>
          <w:b/>
          <w:bCs/>
          <w:i/>
          <w:iCs/>
          <w:color w:val="FFFFFF" w:themeColor="background1"/>
        </w:rPr>
        <w:t>Hap</w:t>
      </w:r>
      <w:r w:rsidR="00461474">
        <w:rPr>
          <w:rFonts w:ascii="PT Sans" w:hAnsi="PT Sans"/>
          <w:b/>
          <w:bCs/>
          <w:i/>
          <w:iCs/>
          <w:color w:val="FFFFFF" w:themeColor="background1"/>
        </w:rPr>
        <w:t xml:space="preserve">                          </w:t>
      </w:r>
      <w:r w:rsidR="005804E3" w:rsidRPr="005804E3">
        <w:rPr>
          <w:rFonts w:ascii="Century Gothic" w:hAnsi="Century Gothic"/>
          <w:b/>
          <w:bCs/>
          <w:i/>
          <w:color w:val="FF0000"/>
          <w:sz w:val="28"/>
          <w:szCs w:val="28"/>
        </w:rPr>
        <w:t xml:space="preserve"> </w:t>
      </w:r>
      <w:r w:rsidR="003078B2">
        <w:rPr>
          <w:rFonts w:ascii="Century Gothic" w:hAnsi="Century Gothic"/>
          <w:b/>
          <w:bCs/>
          <w:i/>
          <w:color w:val="FF0000"/>
          <w:sz w:val="28"/>
          <w:szCs w:val="28"/>
        </w:rPr>
        <w:t>Keilor Life Activities AGM -</w:t>
      </w:r>
      <w:r w:rsidR="005804E3">
        <w:rPr>
          <w:rFonts w:ascii="Century Gothic" w:hAnsi="Century Gothic"/>
          <w:b/>
          <w:bCs/>
          <w:i/>
          <w:color w:val="FF0000"/>
          <w:sz w:val="28"/>
          <w:szCs w:val="28"/>
        </w:rPr>
        <w:t xml:space="preserve"> 19</w:t>
      </w:r>
      <w:r w:rsidR="005804E3" w:rsidRPr="005804E3">
        <w:rPr>
          <w:rFonts w:ascii="Century Gothic" w:hAnsi="Century Gothic"/>
          <w:b/>
          <w:bCs/>
          <w:i/>
          <w:color w:val="FF0000"/>
          <w:sz w:val="28"/>
          <w:szCs w:val="28"/>
          <w:vertAlign w:val="superscript"/>
        </w:rPr>
        <w:t>th</w:t>
      </w:r>
      <w:r w:rsidR="005804E3">
        <w:rPr>
          <w:rFonts w:ascii="Century Gothic" w:hAnsi="Century Gothic"/>
          <w:b/>
          <w:bCs/>
          <w:i/>
          <w:color w:val="FF0000"/>
          <w:sz w:val="28"/>
          <w:szCs w:val="28"/>
        </w:rPr>
        <w:t xml:space="preserve">  August – 11.</w:t>
      </w:r>
      <w:r w:rsidR="00AF3ADA">
        <w:rPr>
          <w:rFonts w:ascii="Century Gothic" w:hAnsi="Century Gothic"/>
          <w:b/>
          <w:bCs/>
          <w:i/>
          <w:color w:val="FF0000"/>
          <w:sz w:val="28"/>
          <w:szCs w:val="28"/>
        </w:rPr>
        <w:t>00</w:t>
      </w:r>
      <w:r w:rsidR="005804E3">
        <w:rPr>
          <w:rFonts w:ascii="Century Gothic" w:hAnsi="Century Gothic"/>
          <w:b/>
          <w:bCs/>
          <w:i/>
          <w:color w:val="FF0000"/>
          <w:sz w:val="28"/>
          <w:szCs w:val="28"/>
        </w:rPr>
        <w:t>:</w:t>
      </w:r>
    </w:p>
    <w:p w14:paraId="765DBB66" w14:textId="77777777" w:rsidR="005804E3" w:rsidRPr="00272E5D" w:rsidRDefault="005804E3" w:rsidP="005804E3">
      <w:pPr>
        <w:pStyle w:val="Standard"/>
        <w:rPr>
          <w:rFonts w:ascii="Century Gothic" w:hAnsi="Century Gothic"/>
          <w:b/>
          <w:bCs/>
          <w:i/>
          <w:color w:val="FF0000"/>
          <w:sz w:val="28"/>
          <w:szCs w:val="28"/>
        </w:rPr>
      </w:pPr>
    </w:p>
    <w:p w14:paraId="04EB2BAC" w14:textId="365326A2" w:rsidR="005804E3" w:rsidRDefault="005804E3" w:rsidP="005804E3">
      <w:pPr>
        <w:pStyle w:val="Standard"/>
        <w:jc w:val="both"/>
        <w:rPr>
          <w:rFonts w:ascii="Arial" w:hAnsi="Arial"/>
          <w:sz w:val="20"/>
          <w:szCs w:val="20"/>
        </w:rPr>
      </w:pPr>
      <w:r w:rsidRPr="00AF3ADA">
        <w:rPr>
          <w:rFonts w:ascii="Arial" w:hAnsi="Arial"/>
          <w:sz w:val="20"/>
          <w:szCs w:val="20"/>
        </w:rPr>
        <w:t xml:space="preserve">Where has the year gone? Time goes so </w:t>
      </w:r>
      <w:r w:rsidR="005D7F4D" w:rsidRPr="00AF3ADA">
        <w:rPr>
          <w:rFonts w:ascii="Arial" w:hAnsi="Arial"/>
          <w:sz w:val="20"/>
          <w:szCs w:val="20"/>
        </w:rPr>
        <w:t>quickly,</w:t>
      </w:r>
      <w:r w:rsidRPr="00AF3ADA">
        <w:rPr>
          <w:rFonts w:ascii="Arial" w:hAnsi="Arial"/>
          <w:sz w:val="20"/>
          <w:szCs w:val="20"/>
        </w:rPr>
        <w:t xml:space="preserve"> and I feel disappointed that I haven’t achieved all I had planned. These thoughts have come about as it is the AGM again and I reflect on the year that has past. In accordance with our Club rules all positions are declared vacant at the time of our AGM.  If you would like to join the committee and be part of the governance of our club, fill out the nomination form and return it by the due date.  We welcome all members to join us for this important day and ask you to bring a plate to share for afternoon tea.</w:t>
      </w:r>
    </w:p>
    <w:p w14:paraId="56F2D288" w14:textId="77777777" w:rsidR="00AF3ADA" w:rsidRPr="00AF3ADA" w:rsidRDefault="00AF3ADA" w:rsidP="005804E3">
      <w:pPr>
        <w:pStyle w:val="Standard"/>
        <w:jc w:val="both"/>
        <w:rPr>
          <w:rFonts w:ascii="Arial" w:hAnsi="Arial"/>
          <w:sz w:val="20"/>
          <w:szCs w:val="20"/>
        </w:rPr>
      </w:pPr>
    </w:p>
    <w:p w14:paraId="1A228652" w14:textId="5FCE9243" w:rsidR="004E402E" w:rsidRDefault="00E80031" w:rsidP="005804E3">
      <w:pPr>
        <w:pStyle w:val="Standard"/>
        <w:jc w:val="both"/>
        <w:rPr>
          <w:rFonts w:ascii="Arial" w:hAnsi="Arial"/>
          <w:sz w:val="22"/>
          <w:szCs w:val="22"/>
        </w:rPr>
      </w:pPr>
      <w:r>
        <w:rPr>
          <w:noProof/>
          <w:color w:val="FF0000"/>
        </w:rPr>
        <mc:AlternateContent>
          <mc:Choice Requires="wps">
            <w:drawing>
              <wp:anchor distT="0" distB="0" distL="114300" distR="114300" simplePos="0" relativeHeight="251669504" behindDoc="1" locked="0" layoutInCell="1" allowOverlap="1" wp14:anchorId="3F34673B" wp14:editId="4A182686">
                <wp:simplePos x="0" y="0"/>
                <wp:positionH relativeFrom="column">
                  <wp:posOffset>57150</wp:posOffset>
                </wp:positionH>
                <wp:positionV relativeFrom="paragraph">
                  <wp:posOffset>73660</wp:posOffset>
                </wp:positionV>
                <wp:extent cx="2933700" cy="838200"/>
                <wp:effectExtent l="0" t="0" r="38100" b="57150"/>
                <wp:wrapThrough wrapText="bothSides">
                  <wp:wrapPolygon edited="0">
                    <wp:start x="0" y="0"/>
                    <wp:lineTo x="0" y="22582"/>
                    <wp:lineTo x="21740" y="22582"/>
                    <wp:lineTo x="21740" y="0"/>
                    <wp:lineTo x="0" y="0"/>
                  </wp:wrapPolygon>
                </wp:wrapThrough>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382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69A7C66" w14:textId="77777777" w:rsidR="00FF4153" w:rsidRPr="00932CE3" w:rsidRDefault="00FF4153" w:rsidP="00AC234B">
                            <w:pPr>
                              <w:pStyle w:val="Header"/>
                              <w:tabs>
                                <w:tab w:val="left" w:pos="720"/>
                              </w:tabs>
                              <w:rPr>
                                <w:b/>
                                <w:bCs/>
                                <w:sz w:val="20"/>
                                <w:szCs w:val="20"/>
                                <w:u w:val="single"/>
                              </w:rPr>
                            </w:pPr>
                            <w:r w:rsidRPr="00932CE3">
                              <w:rPr>
                                <w:b/>
                                <w:bCs/>
                                <w:sz w:val="20"/>
                                <w:szCs w:val="20"/>
                                <w:u w:val="single"/>
                              </w:rPr>
                              <w:t>Club Supporters</w:t>
                            </w:r>
                          </w:p>
                          <w:p w14:paraId="5FA3302A" w14:textId="77777777" w:rsidR="00FF4153" w:rsidRPr="00932CE3" w:rsidRDefault="00FF4153" w:rsidP="00AC234B">
                            <w:pPr>
                              <w:pStyle w:val="Header"/>
                              <w:tabs>
                                <w:tab w:val="left" w:pos="720"/>
                              </w:tabs>
                              <w:rPr>
                                <w:bCs/>
                                <w:sz w:val="20"/>
                                <w:szCs w:val="20"/>
                              </w:rPr>
                            </w:pPr>
                            <w:r w:rsidRPr="00932CE3">
                              <w:rPr>
                                <w:bCs/>
                                <w:sz w:val="20"/>
                                <w:szCs w:val="20"/>
                              </w:rPr>
                              <w:t>We gratefully acknowledge the ongoing support of:-</w:t>
                            </w:r>
                          </w:p>
                          <w:p w14:paraId="02D269CE" w14:textId="0687284A" w:rsidR="004F7B51" w:rsidRDefault="00937BB3" w:rsidP="00AC234B">
                            <w:pPr>
                              <w:rPr>
                                <w:sz w:val="20"/>
                                <w:szCs w:val="20"/>
                              </w:rPr>
                            </w:pPr>
                            <w:r>
                              <w:rPr>
                                <w:sz w:val="20"/>
                                <w:szCs w:val="20"/>
                              </w:rPr>
                              <w:t>Warwick</w:t>
                            </w:r>
                            <w:r w:rsidR="00FF4153" w:rsidRPr="00932CE3">
                              <w:rPr>
                                <w:sz w:val="20"/>
                                <w:szCs w:val="20"/>
                              </w:rPr>
                              <w:t xml:space="preserve"> Borello    </w:t>
                            </w:r>
                            <w:r w:rsidR="004F7B51">
                              <w:rPr>
                                <w:sz w:val="20"/>
                                <w:szCs w:val="20"/>
                              </w:rPr>
                              <w:t xml:space="preserve">    </w:t>
                            </w:r>
                            <w:r w:rsidR="00FF4153" w:rsidRPr="00932CE3">
                              <w:rPr>
                                <w:sz w:val="20"/>
                                <w:szCs w:val="20"/>
                              </w:rPr>
                              <w:t xml:space="preserve">  </w:t>
                            </w:r>
                            <w:r w:rsidR="004F7B51">
                              <w:rPr>
                                <w:sz w:val="20"/>
                                <w:szCs w:val="20"/>
                              </w:rPr>
                              <w:t xml:space="preserve">   </w:t>
                            </w:r>
                            <w:r w:rsidR="00FF4153" w:rsidRPr="00932CE3">
                              <w:rPr>
                                <w:sz w:val="20"/>
                                <w:szCs w:val="20"/>
                              </w:rPr>
                              <w:t xml:space="preserve">  </w:t>
                            </w:r>
                            <w:r w:rsidR="004F7B51">
                              <w:rPr>
                                <w:sz w:val="20"/>
                                <w:szCs w:val="20"/>
                              </w:rPr>
                              <w:t xml:space="preserve">      </w:t>
                            </w:r>
                            <w:r w:rsidR="00E3469F">
                              <w:rPr>
                                <w:sz w:val="20"/>
                                <w:szCs w:val="20"/>
                              </w:rPr>
                              <w:t>-</w:t>
                            </w:r>
                            <w:r w:rsidR="004F7B51">
                              <w:rPr>
                                <w:sz w:val="20"/>
                                <w:szCs w:val="20"/>
                              </w:rPr>
                              <w:t xml:space="preserve"> </w:t>
                            </w:r>
                            <w:r w:rsidR="00FF4153" w:rsidRPr="00932CE3">
                              <w:rPr>
                                <w:sz w:val="20"/>
                                <w:szCs w:val="20"/>
                              </w:rPr>
                              <w:t xml:space="preserve"> Accountant   </w:t>
                            </w:r>
                          </w:p>
                          <w:p w14:paraId="13F80018" w14:textId="2315CE87" w:rsidR="004F7B51" w:rsidRDefault="004F7B51" w:rsidP="00AC234B">
                            <w:pPr>
                              <w:rPr>
                                <w:sz w:val="20"/>
                                <w:szCs w:val="20"/>
                              </w:rPr>
                            </w:pPr>
                            <w:r>
                              <w:rPr>
                                <w:sz w:val="20"/>
                                <w:szCs w:val="20"/>
                              </w:rPr>
                              <w:t xml:space="preserve">Office of Natalie </w:t>
                            </w:r>
                            <w:r w:rsidR="005D7F4D">
                              <w:rPr>
                                <w:sz w:val="20"/>
                                <w:szCs w:val="20"/>
                              </w:rPr>
                              <w:t>Hutch</w:t>
                            </w:r>
                            <w:r w:rsidR="00E80031">
                              <w:rPr>
                                <w:sz w:val="20"/>
                                <w:szCs w:val="20"/>
                              </w:rPr>
                              <w:t>i</w:t>
                            </w:r>
                            <w:r w:rsidR="005D7F4D">
                              <w:rPr>
                                <w:sz w:val="20"/>
                                <w:szCs w:val="20"/>
                              </w:rPr>
                              <w:t>ns</w:t>
                            </w:r>
                            <w:r>
                              <w:rPr>
                                <w:sz w:val="20"/>
                                <w:szCs w:val="20"/>
                              </w:rPr>
                              <w:t xml:space="preserve"> MP</w:t>
                            </w:r>
                            <w:r w:rsidR="00FF4153" w:rsidRPr="00932CE3">
                              <w:rPr>
                                <w:sz w:val="20"/>
                                <w:szCs w:val="20"/>
                              </w:rPr>
                              <w:t xml:space="preserve"> </w:t>
                            </w:r>
                            <w:r>
                              <w:rPr>
                                <w:sz w:val="20"/>
                                <w:szCs w:val="20"/>
                              </w:rPr>
                              <w:t>– Newsletter Printing</w:t>
                            </w:r>
                          </w:p>
                          <w:p w14:paraId="1FB27AD7" w14:textId="77777777" w:rsidR="004F7B51" w:rsidRDefault="004F7B51" w:rsidP="00AC234B">
                            <w:pPr>
                              <w:rPr>
                                <w:sz w:val="20"/>
                                <w:szCs w:val="20"/>
                              </w:rPr>
                            </w:pPr>
                          </w:p>
                          <w:p w14:paraId="127BB6AB" w14:textId="2C284381" w:rsidR="00FF4153" w:rsidRPr="00932CE3" w:rsidRDefault="00FF4153" w:rsidP="00AC234B">
                            <w:pPr>
                              <w:rPr>
                                <w:sz w:val="20"/>
                                <w:szCs w:val="20"/>
                              </w:rPr>
                            </w:pPr>
                            <w:r w:rsidRPr="00932CE3">
                              <w:rPr>
                                <w:sz w:val="20"/>
                                <w:szCs w:val="20"/>
                              </w:rPr>
                              <w:t xml:space="preserve">          </w:t>
                            </w:r>
                          </w:p>
                          <w:p w14:paraId="2F1B77D1" w14:textId="4B38E45B" w:rsidR="00FF4153" w:rsidRPr="00932CE3" w:rsidRDefault="00FF4153" w:rsidP="00AC234B">
                            <w:pPr>
                              <w:rPr>
                                <w:bCs/>
                                <w:sz w:val="20"/>
                                <w:szCs w:val="20"/>
                              </w:rPr>
                            </w:pPr>
                            <w:r w:rsidRPr="00932CE3">
                              <w:rPr>
                                <w:bCs/>
                                <w:sz w:val="20"/>
                                <w:szCs w:val="20"/>
                              </w:rPr>
                              <w:t xml:space="preserve"> </w:t>
                            </w:r>
                          </w:p>
                          <w:p w14:paraId="4BD06185" w14:textId="708EF7F7" w:rsidR="00FF4153" w:rsidRDefault="00FF4153" w:rsidP="00AC234B">
                            <w:pPr>
                              <w:rPr>
                                <w:b/>
                                <w:bCs/>
                              </w:rPr>
                            </w:pPr>
                            <w:r w:rsidRPr="00932CE3">
                              <w:rPr>
                                <w:bCs/>
                                <w:sz w:val="20"/>
                                <w:szCs w:val="20"/>
                              </w:rPr>
                              <w:t xml:space="preserve"> </w:t>
                            </w:r>
                          </w:p>
                          <w:p w14:paraId="143A07EE" w14:textId="77777777" w:rsidR="00FF4153" w:rsidRDefault="00FF4153" w:rsidP="00AC23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4673B" id="Text Box 49" o:spid="_x0000_s1028" type="#_x0000_t202" style="position:absolute;left:0;text-align:left;margin-left:4.5pt;margin-top:5.8pt;width:231pt;height: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" fillcolor="#666" strokecolor="#666" strokeweight="1pt">
                <v:fill color2="#ccc" angle="135" focus="50%" type="gradient"/>
                <v:shadow on="t" color="#7f7f7f" opacity=".5" offset="1pt"/>
                <v:textbox>
                  <w:txbxContent>
                    <w:p w14:paraId="369A7C66" w14:textId="77777777" w:rsidR="00FF4153" w:rsidRPr="00932CE3" w:rsidRDefault="00FF4153" w:rsidP="00AC234B">
                      <w:pPr>
                        <w:pStyle w:val="Header"/>
                        <w:tabs>
                          <w:tab w:val="left" w:pos="720"/>
                        </w:tabs>
                        <w:rPr>
                          <w:b/>
                          <w:bCs/>
                          <w:sz w:val="20"/>
                          <w:szCs w:val="20"/>
                          <w:u w:val="single"/>
                        </w:rPr>
                      </w:pPr>
                      <w:r w:rsidRPr="00932CE3">
                        <w:rPr>
                          <w:b/>
                          <w:bCs/>
                          <w:sz w:val="20"/>
                          <w:szCs w:val="20"/>
                          <w:u w:val="single"/>
                        </w:rPr>
                        <w:t>Club Supporters</w:t>
                      </w:r>
                    </w:p>
                    <w:p w14:paraId="5FA3302A" w14:textId="77777777" w:rsidR="00FF4153" w:rsidRPr="00932CE3" w:rsidRDefault="00FF4153" w:rsidP="00AC234B">
                      <w:pPr>
                        <w:pStyle w:val="Header"/>
                        <w:tabs>
                          <w:tab w:val="left" w:pos="720"/>
                        </w:tabs>
                        <w:rPr>
                          <w:bCs/>
                          <w:sz w:val="20"/>
                          <w:szCs w:val="20"/>
                        </w:rPr>
                      </w:pPr>
                      <w:r w:rsidRPr="00932CE3">
                        <w:rPr>
                          <w:bCs/>
                          <w:sz w:val="20"/>
                          <w:szCs w:val="20"/>
                        </w:rPr>
                        <w:t>We gratefully acknowledge the ongoing support of:-</w:t>
                      </w:r>
                    </w:p>
                    <w:p w14:paraId="02D269CE" w14:textId="0687284A" w:rsidR="004F7B51" w:rsidRDefault="00937BB3" w:rsidP="00AC234B">
                      <w:pPr>
                        <w:rPr>
                          <w:sz w:val="20"/>
                          <w:szCs w:val="20"/>
                        </w:rPr>
                      </w:pPr>
                      <w:r>
                        <w:rPr>
                          <w:sz w:val="20"/>
                          <w:szCs w:val="20"/>
                        </w:rPr>
                        <w:t>Warwick</w:t>
                      </w:r>
                      <w:r w:rsidR="00FF4153" w:rsidRPr="00932CE3">
                        <w:rPr>
                          <w:sz w:val="20"/>
                          <w:szCs w:val="20"/>
                        </w:rPr>
                        <w:t xml:space="preserve"> Borello    </w:t>
                      </w:r>
                      <w:r w:rsidR="004F7B51">
                        <w:rPr>
                          <w:sz w:val="20"/>
                          <w:szCs w:val="20"/>
                        </w:rPr>
                        <w:t xml:space="preserve">    </w:t>
                      </w:r>
                      <w:r w:rsidR="00FF4153" w:rsidRPr="00932CE3">
                        <w:rPr>
                          <w:sz w:val="20"/>
                          <w:szCs w:val="20"/>
                        </w:rPr>
                        <w:t xml:space="preserve">  </w:t>
                      </w:r>
                      <w:r w:rsidR="004F7B51">
                        <w:rPr>
                          <w:sz w:val="20"/>
                          <w:szCs w:val="20"/>
                        </w:rPr>
                        <w:t xml:space="preserve">   </w:t>
                      </w:r>
                      <w:r w:rsidR="00FF4153" w:rsidRPr="00932CE3">
                        <w:rPr>
                          <w:sz w:val="20"/>
                          <w:szCs w:val="20"/>
                        </w:rPr>
                        <w:t xml:space="preserve">  </w:t>
                      </w:r>
                      <w:r w:rsidR="004F7B51">
                        <w:rPr>
                          <w:sz w:val="20"/>
                          <w:szCs w:val="20"/>
                        </w:rPr>
                        <w:t xml:space="preserve">      </w:t>
                      </w:r>
                      <w:r w:rsidR="00E3469F">
                        <w:rPr>
                          <w:sz w:val="20"/>
                          <w:szCs w:val="20"/>
                        </w:rPr>
                        <w:t>-</w:t>
                      </w:r>
                      <w:r w:rsidR="004F7B51">
                        <w:rPr>
                          <w:sz w:val="20"/>
                          <w:szCs w:val="20"/>
                        </w:rPr>
                        <w:t xml:space="preserve"> </w:t>
                      </w:r>
                      <w:r w:rsidR="00FF4153" w:rsidRPr="00932CE3">
                        <w:rPr>
                          <w:sz w:val="20"/>
                          <w:szCs w:val="20"/>
                        </w:rPr>
                        <w:t xml:space="preserve"> Accountant   </w:t>
                      </w:r>
                    </w:p>
                    <w:p w14:paraId="13F80018" w14:textId="2315CE87" w:rsidR="004F7B51" w:rsidRDefault="004F7B51" w:rsidP="00AC234B">
                      <w:pPr>
                        <w:rPr>
                          <w:sz w:val="20"/>
                          <w:szCs w:val="20"/>
                        </w:rPr>
                      </w:pPr>
                      <w:r>
                        <w:rPr>
                          <w:sz w:val="20"/>
                          <w:szCs w:val="20"/>
                        </w:rPr>
                        <w:t xml:space="preserve">Office of Natalie </w:t>
                      </w:r>
                      <w:r w:rsidR="005D7F4D">
                        <w:rPr>
                          <w:sz w:val="20"/>
                          <w:szCs w:val="20"/>
                        </w:rPr>
                        <w:t>Hutch</w:t>
                      </w:r>
                      <w:r w:rsidR="00E80031">
                        <w:rPr>
                          <w:sz w:val="20"/>
                          <w:szCs w:val="20"/>
                        </w:rPr>
                        <w:t>i</w:t>
                      </w:r>
                      <w:r w:rsidR="005D7F4D">
                        <w:rPr>
                          <w:sz w:val="20"/>
                          <w:szCs w:val="20"/>
                        </w:rPr>
                        <w:t>ns</w:t>
                      </w:r>
                      <w:r>
                        <w:rPr>
                          <w:sz w:val="20"/>
                          <w:szCs w:val="20"/>
                        </w:rPr>
                        <w:t xml:space="preserve"> MP</w:t>
                      </w:r>
                      <w:r w:rsidR="00FF4153" w:rsidRPr="00932CE3">
                        <w:rPr>
                          <w:sz w:val="20"/>
                          <w:szCs w:val="20"/>
                        </w:rPr>
                        <w:t xml:space="preserve"> </w:t>
                      </w:r>
                      <w:r>
                        <w:rPr>
                          <w:sz w:val="20"/>
                          <w:szCs w:val="20"/>
                        </w:rPr>
                        <w:t>– Newsletter Printing</w:t>
                      </w:r>
                    </w:p>
                    <w:p w14:paraId="1FB27AD7" w14:textId="77777777" w:rsidR="004F7B51" w:rsidRDefault="004F7B51" w:rsidP="00AC234B">
                      <w:pPr>
                        <w:rPr>
                          <w:sz w:val="20"/>
                          <w:szCs w:val="20"/>
                        </w:rPr>
                      </w:pPr>
                    </w:p>
                    <w:p w14:paraId="127BB6AB" w14:textId="2C284381" w:rsidR="00FF4153" w:rsidRPr="00932CE3" w:rsidRDefault="00FF4153" w:rsidP="00AC234B">
                      <w:pPr>
                        <w:rPr>
                          <w:sz w:val="20"/>
                          <w:szCs w:val="20"/>
                        </w:rPr>
                      </w:pPr>
                      <w:r w:rsidRPr="00932CE3">
                        <w:rPr>
                          <w:sz w:val="20"/>
                          <w:szCs w:val="20"/>
                        </w:rPr>
                        <w:t xml:space="preserve">          </w:t>
                      </w:r>
                    </w:p>
                    <w:p w14:paraId="2F1B77D1" w14:textId="4B38E45B" w:rsidR="00FF4153" w:rsidRPr="00932CE3" w:rsidRDefault="00FF4153" w:rsidP="00AC234B">
                      <w:pPr>
                        <w:rPr>
                          <w:bCs/>
                          <w:sz w:val="20"/>
                          <w:szCs w:val="20"/>
                        </w:rPr>
                      </w:pPr>
                      <w:r w:rsidRPr="00932CE3">
                        <w:rPr>
                          <w:bCs/>
                          <w:sz w:val="20"/>
                          <w:szCs w:val="20"/>
                        </w:rPr>
                        <w:t xml:space="preserve"> </w:t>
                      </w:r>
                    </w:p>
                    <w:p w14:paraId="4BD06185" w14:textId="708EF7F7" w:rsidR="00FF4153" w:rsidRDefault="00FF4153" w:rsidP="00AC234B">
                      <w:pPr>
                        <w:rPr>
                          <w:b/>
                          <w:bCs/>
                        </w:rPr>
                      </w:pPr>
                      <w:r w:rsidRPr="00932CE3">
                        <w:rPr>
                          <w:bCs/>
                          <w:sz w:val="20"/>
                          <w:szCs w:val="20"/>
                        </w:rPr>
                        <w:t xml:space="preserve"> </w:t>
                      </w:r>
                    </w:p>
                    <w:p w14:paraId="143A07EE" w14:textId="77777777" w:rsidR="00FF4153" w:rsidRDefault="00FF4153" w:rsidP="00AC234B">
                      <w:pPr>
                        <w:jc w:val="center"/>
                      </w:pPr>
                    </w:p>
                  </w:txbxContent>
                </v:textbox>
                <w10:wrap type="through"/>
              </v:shape>
            </w:pict>
          </mc:Fallback>
        </mc:AlternateContent>
      </w:r>
    </w:p>
    <w:p w14:paraId="2A2FEFE5" w14:textId="5E7B93E9" w:rsidR="004E402E" w:rsidRPr="00272E5D" w:rsidRDefault="004E402E" w:rsidP="005804E3">
      <w:pPr>
        <w:pStyle w:val="Standard"/>
        <w:jc w:val="both"/>
        <w:rPr>
          <w:rFonts w:ascii="Arial" w:hAnsi="Arial"/>
          <w:sz w:val="22"/>
          <w:szCs w:val="22"/>
        </w:rPr>
      </w:pPr>
    </w:p>
    <w:p w14:paraId="41985733" w14:textId="1387E7A6" w:rsidR="00E72D80" w:rsidRPr="006C6A9F" w:rsidRDefault="004E402E" w:rsidP="00E72D80">
      <w:pPr>
        <w:pStyle w:val="Textbody"/>
        <w:widowControl/>
        <w:spacing w:after="345"/>
        <w:jc w:val="center"/>
        <w:rPr>
          <w:b/>
          <w:bCs/>
          <w:color w:val="FFFFFF" w:themeColor="background1"/>
        </w:rPr>
      </w:pPr>
      <w:r>
        <w:rPr>
          <w:noProof/>
        </w:rPr>
        <w:drawing>
          <wp:anchor distT="0" distB="0" distL="114300" distR="114300" simplePos="0" relativeHeight="251820032" behindDoc="0" locked="0" layoutInCell="1" allowOverlap="1" wp14:anchorId="03266AA9" wp14:editId="3ACE7BB4">
            <wp:simplePos x="0" y="0"/>
            <wp:positionH relativeFrom="column">
              <wp:posOffset>4695825</wp:posOffset>
            </wp:positionH>
            <wp:positionV relativeFrom="paragraph">
              <wp:posOffset>41910</wp:posOffset>
            </wp:positionV>
            <wp:extent cx="1435100" cy="450215"/>
            <wp:effectExtent l="0" t="0" r="0" b="6985"/>
            <wp:wrapThrough wrapText="bothSides">
              <wp:wrapPolygon edited="0">
                <wp:start x="0" y="0"/>
                <wp:lineTo x="0" y="21021"/>
                <wp:lineTo x="21218" y="21021"/>
                <wp:lineTo x="21218" y="0"/>
                <wp:lineTo x="0" y="0"/>
              </wp:wrapPolygon>
            </wp:wrapThrough>
            <wp:docPr id="1175879208" name="Picture 1175879208" descr="A picture containing text, font, graphic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6142" name="Picture 2" descr="A picture containing text, font, graphics, typograph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D80" w:rsidRPr="006C6A9F">
        <w:rPr>
          <w:rFonts w:ascii="PT Sans" w:hAnsi="PT Sans"/>
          <w:b/>
          <w:bCs/>
          <w:i/>
          <w:iCs/>
          <w:color w:val="FFFFFF" w:themeColor="background1"/>
        </w:rPr>
        <w:t>pines love, grace &amp; gratitude.”</w:t>
      </w:r>
    </w:p>
    <w:p w14:paraId="22F5CA61" w14:textId="29164A80" w:rsidR="005063AB" w:rsidRDefault="005063AB" w:rsidP="000F3956">
      <w:pPr>
        <w:pStyle w:val="BodyText"/>
        <w:rPr>
          <w:color w:val="FFFFFF" w:themeColor="background1"/>
          <w:sz w:val="20"/>
          <w:szCs w:val="20"/>
          <w:shd w:val="clear" w:color="auto" w:fill="FFFFFF"/>
        </w:rPr>
      </w:pPr>
    </w:p>
    <w:p w14:paraId="5FE8FAA0" w14:textId="2F62149F" w:rsidR="004A1317" w:rsidRDefault="004A1317" w:rsidP="003373F4">
      <w:pPr>
        <w:rPr>
          <w:rFonts w:ascii="Century Gothic" w:hAnsi="Century Gothic" w:cs="Arial"/>
          <w:b/>
          <w:i/>
          <w:color w:val="FF0000"/>
          <w:sz w:val="28"/>
          <w:szCs w:val="28"/>
        </w:rPr>
      </w:pPr>
      <w:r w:rsidRPr="001D1D62">
        <w:rPr>
          <w:rFonts w:ascii="Arial" w:hAnsi="Arial" w:cs="Arial"/>
          <w:noProof/>
          <w:color w:val="FF0000"/>
          <w:sz w:val="22"/>
          <w:szCs w:val="22"/>
          <w:lang w:eastAsia="zh-CN"/>
        </w:rPr>
        <w:drawing>
          <wp:anchor distT="0" distB="0" distL="114300" distR="114300" simplePos="0" relativeHeight="251771904" behindDoc="0" locked="0" layoutInCell="1" allowOverlap="1" wp14:anchorId="5055D2B4" wp14:editId="70C81FAD">
            <wp:simplePos x="0" y="0"/>
            <wp:positionH relativeFrom="column">
              <wp:posOffset>57150</wp:posOffset>
            </wp:positionH>
            <wp:positionV relativeFrom="paragraph">
              <wp:posOffset>219075</wp:posOffset>
            </wp:positionV>
            <wp:extent cx="704850" cy="751840"/>
            <wp:effectExtent l="19050" t="19050" r="19050" b="10160"/>
            <wp:wrapThrough wrapText="bothSides">
              <wp:wrapPolygon edited="0">
                <wp:start x="-584" y="-547"/>
                <wp:lineTo x="-584" y="21345"/>
                <wp:lineTo x="21600" y="21345"/>
                <wp:lineTo x="21600" y="-547"/>
                <wp:lineTo x="-584" y="-547"/>
              </wp:wrapPolygon>
            </wp:wrapThrough>
            <wp:docPr id="5" name="Picture 5" descr="C:\Users\Nancy\AppData\Local\Microsoft\Windows\INetCache\IE\JG5NYGK1\Statement-20160115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AppData\Local\Microsoft\Windows\INetCache\IE\JG5NYGK1\Statement-2016011511[1].png"/>
                    <pic:cNvPicPr>
                      <a:picLocks noChangeAspect="1" noChangeArrowheads="1"/>
                    </pic:cNvPicPr>
                  </pic:nvPicPr>
                  <pic:blipFill>
                    <a:blip r:embed="rId12" cstate="print"/>
                    <a:srcRect/>
                    <a:stretch>
                      <a:fillRect/>
                    </a:stretch>
                  </pic:blipFill>
                  <pic:spPr bwMode="auto">
                    <a:xfrm>
                      <a:off x="0" y="0"/>
                      <a:ext cx="704850" cy="751840"/>
                    </a:xfrm>
                    <a:prstGeom prst="rect">
                      <a:avLst/>
                    </a:prstGeom>
                    <a:noFill/>
                    <a:ln w="15875">
                      <a:solidFill>
                        <a:srgbClr val="4F81BD">
                          <a:alpha val="69000"/>
                        </a:srgbClr>
                      </a:solidFill>
                      <a:miter lim="800000"/>
                      <a:headEnd/>
                      <a:tailEnd/>
                    </a:ln>
                  </pic:spPr>
                </pic:pic>
              </a:graphicData>
            </a:graphic>
            <wp14:sizeRelH relativeFrom="margin">
              <wp14:pctWidth>0</wp14:pctWidth>
            </wp14:sizeRelH>
            <wp14:sizeRelV relativeFrom="margin">
              <wp14:pctHeight>0</wp14:pctHeight>
            </wp14:sizeRelV>
          </wp:anchor>
        </w:drawing>
      </w:r>
    </w:p>
    <w:p w14:paraId="1BC49253" w14:textId="5E47D325" w:rsidR="00CA4031" w:rsidRPr="008C4C4D" w:rsidRDefault="00CA4031" w:rsidP="00CA4031">
      <w:pPr>
        <w:rPr>
          <w:rFonts w:ascii="Arial" w:hAnsi="Arial" w:cs="Arial"/>
          <w:sz w:val="22"/>
          <w:szCs w:val="22"/>
          <w:lang w:eastAsia="en-AU"/>
        </w:rPr>
      </w:pPr>
      <w:r w:rsidRPr="008C4C4D">
        <w:rPr>
          <w:rFonts w:ascii="Arial" w:hAnsi="Arial" w:cs="Arial"/>
          <w:sz w:val="22"/>
          <w:szCs w:val="22"/>
        </w:rPr>
        <w:t>.</w:t>
      </w:r>
      <w:r w:rsidR="00E40C74" w:rsidRPr="00E40C74">
        <w:rPr>
          <w:rFonts w:ascii="Arial" w:hAnsi="Arial" w:cs="Arial"/>
          <w:sz w:val="22"/>
          <w:szCs w:val="22"/>
        </w:rPr>
        <w:t xml:space="preserve"> </w:t>
      </w:r>
      <w:r w:rsidR="00E40C74" w:rsidRPr="00B341D0">
        <w:rPr>
          <w:rFonts w:ascii="Arial" w:hAnsi="Arial" w:cs="Arial"/>
          <w:sz w:val="22"/>
          <w:szCs w:val="22"/>
        </w:rPr>
        <w:t>Cards have been sent out Members who have not been well, they being Elenor Seitz and Sandra Van Twest,  and to Judy White wh</w:t>
      </w:r>
      <w:r w:rsidR="00E40C74">
        <w:rPr>
          <w:rFonts w:ascii="Arial" w:hAnsi="Arial" w:cs="Arial"/>
          <w:sz w:val="22"/>
          <w:szCs w:val="22"/>
        </w:rPr>
        <w:t>o h</w:t>
      </w:r>
      <w:r w:rsidR="00E40C74" w:rsidRPr="00B341D0">
        <w:rPr>
          <w:rFonts w:ascii="Arial" w:hAnsi="Arial" w:cs="Arial"/>
          <w:sz w:val="22"/>
          <w:szCs w:val="22"/>
        </w:rPr>
        <w:t xml:space="preserve">as had an </w:t>
      </w:r>
      <w:r w:rsidR="005D7F4D" w:rsidRPr="00B341D0">
        <w:rPr>
          <w:rFonts w:ascii="Arial" w:hAnsi="Arial" w:cs="Arial"/>
          <w:sz w:val="22"/>
          <w:szCs w:val="22"/>
        </w:rPr>
        <w:t>operation</w:t>
      </w:r>
      <w:r w:rsidR="00E40C74" w:rsidRPr="00B341D0">
        <w:rPr>
          <w:rFonts w:ascii="Arial" w:hAnsi="Arial" w:cs="Arial"/>
          <w:sz w:val="22"/>
          <w:szCs w:val="22"/>
        </w:rPr>
        <w:t xml:space="preserve"> for a knee-replacement, our best w</w:t>
      </w:r>
      <w:r w:rsidR="003371F6">
        <w:rPr>
          <w:rFonts w:ascii="Arial" w:hAnsi="Arial" w:cs="Arial"/>
          <w:sz w:val="22"/>
          <w:szCs w:val="22"/>
        </w:rPr>
        <w:t>ishes</w:t>
      </w:r>
      <w:r w:rsidR="00E40C74" w:rsidRPr="00B341D0">
        <w:rPr>
          <w:rFonts w:ascii="Arial" w:hAnsi="Arial" w:cs="Arial"/>
          <w:sz w:val="22"/>
          <w:szCs w:val="22"/>
        </w:rPr>
        <w:t xml:space="preserve"> to you all.</w:t>
      </w:r>
      <w:r w:rsidR="00E40C74">
        <w:rPr>
          <w:rFonts w:ascii="Arial" w:hAnsi="Arial" w:cs="Arial"/>
          <w:sz w:val="22"/>
          <w:szCs w:val="22"/>
        </w:rPr>
        <w:t xml:space="preserve">  </w:t>
      </w:r>
      <w:r w:rsidR="00E40C74" w:rsidRPr="00B341D0">
        <w:rPr>
          <w:rFonts w:ascii="Arial" w:hAnsi="Arial" w:cs="Arial"/>
          <w:sz w:val="22"/>
          <w:szCs w:val="22"/>
        </w:rPr>
        <w:t>Thinking of the folk who are recovering from the "Virus" once again,</w:t>
      </w:r>
      <w:r w:rsidR="00E40C74">
        <w:rPr>
          <w:rFonts w:ascii="Arial" w:hAnsi="Arial" w:cs="Arial"/>
          <w:sz w:val="22"/>
          <w:szCs w:val="22"/>
        </w:rPr>
        <w:t xml:space="preserve">   </w:t>
      </w:r>
      <w:r w:rsidR="00E40C74" w:rsidRPr="00B341D0">
        <w:rPr>
          <w:rFonts w:ascii="Arial" w:hAnsi="Arial" w:cs="Arial"/>
          <w:sz w:val="22"/>
          <w:szCs w:val="22"/>
        </w:rPr>
        <w:t>there is a lot of it around again, so do take care</w:t>
      </w:r>
    </w:p>
    <w:p w14:paraId="5F2E3B6A" w14:textId="77777777" w:rsidR="00CA4031" w:rsidRDefault="00CA4031" w:rsidP="00CA4031">
      <w:pPr>
        <w:rPr>
          <w:rFonts w:ascii="Segoe UI" w:hAnsi="Segoe UI" w:cs="Segoe UI"/>
        </w:rPr>
      </w:pPr>
    </w:p>
    <w:p w14:paraId="0BAA335E" w14:textId="50873A93" w:rsidR="00CA4031" w:rsidRPr="00E40C74" w:rsidRDefault="00CA4031" w:rsidP="00CA4031">
      <w:pPr>
        <w:rPr>
          <w:rFonts w:ascii="Arial" w:hAnsi="Arial" w:cs="Arial"/>
          <w:b/>
          <w:bCs/>
          <w:sz w:val="22"/>
          <w:szCs w:val="22"/>
        </w:rPr>
      </w:pPr>
      <w:r w:rsidRPr="00E40C74">
        <w:rPr>
          <w:rFonts w:ascii="Arial" w:hAnsi="Arial" w:cs="Arial"/>
          <w:b/>
          <w:bCs/>
          <w:sz w:val="22"/>
          <w:szCs w:val="22"/>
        </w:rPr>
        <w:t>Judith Cave </w:t>
      </w:r>
    </w:p>
    <w:p w14:paraId="1B81592B" w14:textId="6B2E6C20" w:rsidR="00CA4031" w:rsidRDefault="00CA4031" w:rsidP="00CA4031">
      <w:pPr>
        <w:rPr>
          <w:rFonts w:ascii="Arial" w:hAnsi="Arial" w:cs="Arial"/>
          <w:sz w:val="22"/>
          <w:szCs w:val="22"/>
        </w:rPr>
      </w:pPr>
      <w:r w:rsidRPr="00CA4031">
        <w:rPr>
          <w:rFonts w:ascii="Arial" w:hAnsi="Arial" w:cs="Arial"/>
          <w:sz w:val="22"/>
          <w:szCs w:val="22"/>
        </w:rPr>
        <w:t xml:space="preserve">. </w:t>
      </w:r>
    </w:p>
    <w:p w14:paraId="7C3ABFE6" w14:textId="77777777" w:rsidR="00A10646" w:rsidRDefault="00A10646" w:rsidP="00CA4031">
      <w:pPr>
        <w:rPr>
          <w:rFonts w:ascii="Arial" w:hAnsi="Arial" w:cs="Arial"/>
          <w:sz w:val="22"/>
          <w:szCs w:val="22"/>
        </w:rPr>
      </w:pPr>
    </w:p>
    <w:p w14:paraId="6F8BA95C" w14:textId="77777777" w:rsidR="00A10646" w:rsidRPr="00CA4031" w:rsidRDefault="00A10646" w:rsidP="00CA4031">
      <w:pPr>
        <w:rPr>
          <w:rFonts w:ascii="Arial" w:hAnsi="Arial" w:cs="Arial"/>
          <w:sz w:val="22"/>
          <w:szCs w:val="22"/>
        </w:rPr>
      </w:pPr>
    </w:p>
    <w:p w14:paraId="12094630" w14:textId="58A07153" w:rsidR="00594121" w:rsidRDefault="00CA4031" w:rsidP="00594121">
      <w:pPr>
        <w:rPr>
          <w:rFonts w:ascii="Arial" w:hAnsi="Arial" w:cs="Arial"/>
          <w:sz w:val="22"/>
          <w:szCs w:val="22"/>
          <w:lang w:val="en-US"/>
        </w:rPr>
      </w:pPr>
      <w:r>
        <w:rPr>
          <w:rFonts w:ascii="Segoe UI" w:hAnsi="Segoe UI" w:cs="Segoe UI"/>
        </w:rPr>
        <w:tab/>
      </w:r>
      <w:r w:rsidR="00594121">
        <w:rPr>
          <w:rFonts w:ascii="Arial" w:hAnsi="Arial" w:cs="Arial"/>
          <w:b/>
          <w:noProof/>
          <w:sz w:val="22"/>
          <w:szCs w:val="22"/>
          <w:lang w:eastAsia="zh-CN"/>
        </w:rPr>
        <w:drawing>
          <wp:anchor distT="0" distB="0" distL="114300" distR="114300" simplePos="0" relativeHeight="252017664" behindDoc="0" locked="0" layoutInCell="1" allowOverlap="1" wp14:anchorId="3E5AD863" wp14:editId="1C13091D">
            <wp:simplePos x="0" y="0"/>
            <wp:positionH relativeFrom="column">
              <wp:posOffset>0</wp:posOffset>
            </wp:positionH>
            <wp:positionV relativeFrom="paragraph">
              <wp:posOffset>48260</wp:posOffset>
            </wp:positionV>
            <wp:extent cx="1489075" cy="933450"/>
            <wp:effectExtent l="0" t="0" r="0" b="0"/>
            <wp:wrapThrough wrapText="bothSides">
              <wp:wrapPolygon edited="0">
                <wp:start x="0" y="0"/>
                <wp:lineTo x="0" y="21159"/>
                <wp:lineTo x="21278" y="21159"/>
                <wp:lineTo x="21278" y="0"/>
                <wp:lineTo x="0" y="0"/>
              </wp:wrapPolygon>
            </wp:wrapThrough>
            <wp:docPr id="1302359111" name="Picture 1302359111" descr="Image result for new members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w members welcome"/>
                    <pic:cNvPicPr>
                      <a:picLocks noChangeAspect="1" noChangeArrowheads="1"/>
                    </pic:cNvPicPr>
                  </pic:nvPicPr>
                  <pic:blipFill>
                    <a:blip r:embed="rId13" cstate="print"/>
                    <a:srcRect/>
                    <a:stretch>
                      <a:fillRect/>
                    </a:stretch>
                  </pic:blipFill>
                  <pic:spPr bwMode="auto">
                    <a:xfrm>
                      <a:off x="0" y="0"/>
                      <a:ext cx="1489075" cy="933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4F6CD23" w14:textId="2B3D107D" w:rsidR="00BA0BE1" w:rsidRPr="008C4C4D" w:rsidRDefault="00594121" w:rsidP="00BA0BE1">
      <w:pPr>
        <w:jc w:val="both"/>
        <w:rPr>
          <w:rFonts w:ascii="Century Gothic" w:hAnsi="Century Gothic" w:cs="Arial"/>
          <w:b/>
          <w:bCs/>
          <w:i/>
          <w:iCs/>
          <w:color w:val="FF0000"/>
          <w:sz w:val="22"/>
          <w:szCs w:val="22"/>
          <w:lang w:val="en-US"/>
        </w:rPr>
      </w:pPr>
      <w:r w:rsidRPr="008C4C4D">
        <w:rPr>
          <w:rFonts w:ascii="Arial" w:hAnsi="Arial" w:cs="Arial"/>
          <w:sz w:val="22"/>
          <w:szCs w:val="22"/>
          <w:lang w:val="en-US"/>
        </w:rPr>
        <w:t>The committee and members would like to take this opportunity to extend a warm welcome to our new members</w:t>
      </w:r>
      <w:r w:rsidR="005F3C8C" w:rsidRPr="008C4C4D">
        <w:rPr>
          <w:rFonts w:ascii="Arial" w:hAnsi="Arial" w:cs="Arial"/>
          <w:sz w:val="22"/>
          <w:szCs w:val="22"/>
          <w:lang w:val="en-US"/>
        </w:rPr>
        <w:t xml:space="preserve"> </w:t>
      </w:r>
      <w:r w:rsidR="00A10646">
        <w:rPr>
          <w:rFonts w:ascii="Arial" w:hAnsi="Arial" w:cs="Arial"/>
          <w:sz w:val="22"/>
          <w:szCs w:val="22"/>
          <w:lang w:val="en-US"/>
        </w:rPr>
        <w:t>Lyn Wigmore, Kon Papageorgiou, Michael deGabriele, Dougal Colam, Peter McGrath</w:t>
      </w:r>
      <w:r w:rsidR="005D7F4D">
        <w:rPr>
          <w:rFonts w:ascii="Arial" w:hAnsi="Arial" w:cs="Arial"/>
          <w:sz w:val="22"/>
          <w:szCs w:val="22"/>
          <w:lang w:val="en-US"/>
        </w:rPr>
        <w:t xml:space="preserve">. </w:t>
      </w:r>
      <w:r w:rsidRPr="008C4C4D">
        <w:rPr>
          <w:rFonts w:ascii="Arial" w:hAnsi="Arial" w:cs="Arial"/>
          <w:sz w:val="22"/>
          <w:szCs w:val="22"/>
          <w:lang w:val="en-US"/>
        </w:rPr>
        <w:t xml:space="preserve"> We hope they will join us in any of our many activities that we offer.</w:t>
      </w:r>
    </w:p>
    <w:p w14:paraId="7E98819C" w14:textId="3B9D699D" w:rsidR="00594121" w:rsidRPr="008C4C4D" w:rsidRDefault="00594121" w:rsidP="00BA67F5">
      <w:pPr>
        <w:ind w:left="2880"/>
        <w:jc w:val="both"/>
        <w:rPr>
          <w:rFonts w:ascii="Century Gothic" w:hAnsi="Century Gothic" w:cs="Arial"/>
          <w:b/>
          <w:i/>
          <w:color w:val="FF0000"/>
          <w:sz w:val="22"/>
          <w:szCs w:val="22"/>
        </w:rPr>
      </w:pPr>
    </w:p>
    <w:p w14:paraId="6C97D63B" w14:textId="77777777" w:rsidR="008C4C4D" w:rsidRDefault="008C4C4D" w:rsidP="00113697">
      <w:pPr>
        <w:ind w:left="720"/>
        <w:rPr>
          <w:rFonts w:ascii="Century Gothic" w:hAnsi="Century Gothic" w:cs="Arial"/>
          <w:b/>
          <w:i/>
          <w:color w:val="FF0000"/>
          <w:sz w:val="28"/>
          <w:szCs w:val="28"/>
        </w:rPr>
      </w:pPr>
      <w:bookmarkStart w:id="1" w:name="_Hlk162978019"/>
    </w:p>
    <w:p w14:paraId="34ED4C67" w14:textId="77777777" w:rsidR="008C4C4D" w:rsidRDefault="008C4C4D" w:rsidP="00113697">
      <w:pPr>
        <w:ind w:left="720"/>
        <w:rPr>
          <w:rFonts w:ascii="Century Gothic" w:hAnsi="Century Gothic" w:cs="Arial"/>
          <w:b/>
          <w:i/>
          <w:color w:val="FF0000"/>
          <w:sz w:val="28"/>
          <w:szCs w:val="28"/>
        </w:rPr>
      </w:pPr>
    </w:p>
    <w:p w14:paraId="2B735111" w14:textId="77777777" w:rsidR="00470C74" w:rsidRDefault="00470C74" w:rsidP="00470C74">
      <w:pPr>
        <w:rPr>
          <w:rFonts w:ascii="Century Gothic" w:hAnsi="Century Gothic"/>
          <w:b/>
          <w:bCs/>
          <w:i/>
          <w:iCs/>
          <w:color w:val="FF0000"/>
          <w:sz w:val="28"/>
          <w:szCs w:val="28"/>
          <w:lang w:val="en-US"/>
        </w:rPr>
      </w:pPr>
      <w:r w:rsidRPr="00B0590D">
        <w:rPr>
          <w:rFonts w:ascii="Century Gothic" w:hAnsi="Century Gothic"/>
          <w:b/>
          <w:bCs/>
          <w:i/>
          <w:iCs/>
          <w:color w:val="FF0000"/>
          <w:sz w:val="28"/>
          <w:szCs w:val="28"/>
          <w:lang w:val="en-US"/>
        </w:rPr>
        <w:t>“Early Bird” Breakfast:    Change of  Venue:</w:t>
      </w:r>
    </w:p>
    <w:p w14:paraId="67189E05" w14:textId="77777777" w:rsidR="00470C74" w:rsidRDefault="00470C74" w:rsidP="00470C74">
      <w:pPr>
        <w:rPr>
          <w:lang w:val="en-US"/>
        </w:rPr>
      </w:pPr>
      <w:r>
        <w:rPr>
          <w:noProof/>
        </w:rPr>
        <w:drawing>
          <wp:anchor distT="0" distB="0" distL="114300" distR="114300" simplePos="0" relativeHeight="252108800" behindDoc="0" locked="0" layoutInCell="1" allowOverlap="1" wp14:anchorId="1759ADE0" wp14:editId="66702138">
            <wp:simplePos x="0" y="0"/>
            <wp:positionH relativeFrom="column">
              <wp:posOffset>47625</wp:posOffset>
            </wp:positionH>
            <wp:positionV relativeFrom="paragraph">
              <wp:posOffset>121285</wp:posOffset>
            </wp:positionV>
            <wp:extent cx="827405" cy="819150"/>
            <wp:effectExtent l="38100" t="38100" r="29845" b="38100"/>
            <wp:wrapThrough wrapText="bothSides">
              <wp:wrapPolygon edited="0">
                <wp:start x="-995" y="-1005"/>
                <wp:lineTo x="-995" y="22102"/>
                <wp:lineTo x="21882" y="22102"/>
                <wp:lineTo x="21882" y="-1005"/>
                <wp:lineTo x="-995" y="-1005"/>
              </wp:wrapPolygon>
            </wp:wrapThrough>
            <wp:docPr id="576640733" name="Picture 576640733" descr="See related image detail. Brunch clipart church, Brunch church Transparent FREE for download on WebStockReview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Brunch clipart church, Brunch church Transparent FREE for download on WebStockReview 20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7405" cy="819150"/>
                    </a:xfrm>
                    <a:prstGeom prst="rect">
                      <a:avLst/>
                    </a:prstGeom>
                    <a:noFill/>
                    <a:ln w="2540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36732114" w14:textId="5B093113" w:rsidR="00470C74" w:rsidRDefault="00470C74" w:rsidP="00470C74">
      <w:pPr>
        <w:jc w:val="both"/>
        <w:rPr>
          <w:rFonts w:ascii="Arial" w:hAnsi="Arial" w:cs="Arial"/>
          <w:sz w:val="22"/>
          <w:szCs w:val="22"/>
          <w:lang w:val="en-US"/>
        </w:rPr>
      </w:pPr>
      <w:r w:rsidRPr="00226B08">
        <w:rPr>
          <w:rFonts w:ascii="Arial" w:hAnsi="Arial" w:cs="Arial"/>
          <w:sz w:val="22"/>
          <w:szCs w:val="22"/>
          <w:lang w:val="en-US"/>
        </w:rPr>
        <w:t>We are back to where we started… Brimbank Park Visitor’s Centre  at the Lumbar café, Brimbank Park, will be  serving Breakfast to our hungry members. Remember, it’s the last Saturday of the month and the word is out to get there about 8.50.</w:t>
      </w:r>
    </w:p>
    <w:p w14:paraId="530430E6" w14:textId="0C5BD80F" w:rsidR="00470C74" w:rsidRPr="00226B08" w:rsidRDefault="00470C74" w:rsidP="00470C74">
      <w:pPr>
        <w:jc w:val="both"/>
        <w:rPr>
          <w:rFonts w:ascii="Arial" w:hAnsi="Arial" w:cs="Arial"/>
          <w:sz w:val="22"/>
          <w:szCs w:val="22"/>
          <w:lang w:val="en-US"/>
        </w:rPr>
      </w:pPr>
      <w:r>
        <w:rPr>
          <w:rFonts w:ascii="Arial" w:hAnsi="Arial" w:cs="Arial"/>
          <w:sz w:val="22"/>
          <w:szCs w:val="22"/>
          <w:lang w:val="en-US"/>
        </w:rPr>
        <w:tab/>
        <w:t xml:space="preserve">       </w:t>
      </w:r>
      <w:r w:rsidRPr="00226B08">
        <w:rPr>
          <w:rFonts w:ascii="Arial" w:hAnsi="Arial" w:cs="Arial"/>
          <w:sz w:val="22"/>
          <w:szCs w:val="22"/>
          <w:lang w:val="en-US"/>
        </w:rPr>
        <w:t>Don’t forget to put your name on the list at the Activity table.</w:t>
      </w:r>
    </w:p>
    <w:p w14:paraId="62D4C36A" w14:textId="77777777" w:rsidR="00470C74" w:rsidRPr="00226B08" w:rsidRDefault="00470C74" w:rsidP="00470C74">
      <w:pPr>
        <w:rPr>
          <w:sz w:val="22"/>
          <w:szCs w:val="22"/>
        </w:rPr>
      </w:pPr>
    </w:p>
    <w:p w14:paraId="11A17646" w14:textId="77777777" w:rsidR="00A10646" w:rsidRDefault="00A10646" w:rsidP="008C4C4D">
      <w:pPr>
        <w:ind w:left="142"/>
        <w:rPr>
          <w:rFonts w:ascii="Century Gothic" w:hAnsi="Century Gothic"/>
          <w:b/>
          <w:bCs/>
          <w:i/>
          <w:iCs/>
          <w:color w:val="FF0000"/>
          <w:sz w:val="28"/>
          <w:szCs w:val="28"/>
          <w:lang w:val="en-US"/>
        </w:rPr>
      </w:pPr>
    </w:p>
    <w:p w14:paraId="70BED701" w14:textId="5D6F7B0B" w:rsidR="00113697" w:rsidRDefault="00CD6C28" w:rsidP="00464FDF">
      <w:pPr>
        <w:rPr>
          <w:rFonts w:ascii="Century Gothic" w:hAnsi="Century Gothic" w:cs="Arial"/>
          <w:b/>
          <w:i/>
          <w:color w:val="FF0000"/>
          <w:sz w:val="28"/>
          <w:szCs w:val="28"/>
        </w:rPr>
      </w:pPr>
      <w:r>
        <w:rPr>
          <w:rFonts w:ascii="Century Gothic" w:hAnsi="Century Gothic" w:cs="Arial"/>
          <w:b/>
          <w:i/>
          <w:color w:val="FF0000"/>
          <w:sz w:val="28"/>
          <w:szCs w:val="28"/>
        </w:rPr>
        <w:t xml:space="preserve">      </w:t>
      </w:r>
    </w:p>
    <w:p w14:paraId="3F42FDD8" w14:textId="73070E5C" w:rsidR="00464FDF" w:rsidRDefault="00464FDF" w:rsidP="00464FDF">
      <w:pPr>
        <w:rPr>
          <w:rFonts w:ascii="Century Gothic" w:hAnsi="Century Gothic" w:cs="Arial"/>
          <w:b/>
          <w:i/>
          <w:color w:val="FF0000"/>
          <w:sz w:val="28"/>
          <w:szCs w:val="28"/>
        </w:rPr>
      </w:pPr>
      <w:r w:rsidRPr="00464FDF">
        <w:rPr>
          <w:rFonts w:ascii="Century Gothic" w:hAnsi="Century Gothic" w:cs="Arial"/>
          <w:b/>
          <w:i/>
          <w:color w:val="FF0000"/>
          <w:sz w:val="28"/>
          <w:szCs w:val="28"/>
        </w:rPr>
        <w:t xml:space="preserve">Theatre </w:t>
      </w:r>
      <w:r w:rsidR="00AD4941">
        <w:rPr>
          <w:rFonts w:ascii="Century Gothic" w:hAnsi="Century Gothic" w:cs="Arial"/>
          <w:b/>
          <w:i/>
          <w:color w:val="FF0000"/>
          <w:sz w:val="28"/>
          <w:szCs w:val="28"/>
        </w:rPr>
        <w:t>Enthusiasts:</w:t>
      </w:r>
    </w:p>
    <w:bookmarkEnd w:id="1"/>
    <w:p w14:paraId="67B99D9A" w14:textId="39754850" w:rsidR="00632E2F" w:rsidRDefault="00632E2F" w:rsidP="00464FDF">
      <w:pPr>
        <w:rPr>
          <w:rFonts w:ascii="Century Gothic" w:hAnsi="Century Gothic" w:cs="Arial"/>
          <w:b/>
          <w:i/>
          <w:color w:val="FF0000"/>
          <w:sz w:val="28"/>
          <w:szCs w:val="28"/>
        </w:rPr>
      </w:pPr>
      <w:r>
        <w:rPr>
          <w:rFonts w:ascii="Century Gothic" w:hAnsi="Century Gothic" w:cs="Arial"/>
          <w:b/>
          <w:i/>
          <w:color w:val="FF0000"/>
          <w:sz w:val="28"/>
          <w:szCs w:val="28"/>
        </w:rPr>
        <w:t>All these shows are pensioner/concession.</w:t>
      </w:r>
    </w:p>
    <w:p w14:paraId="394E817E" w14:textId="31AD5D81" w:rsidR="00876268" w:rsidRDefault="00FA08ED" w:rsidP="00A97315">
      <w:pPr>
        <w:rPr>
          <w:rFonts w:ascii="Arial" w:hAnsi="Arial" w:cs="Arial"/>
          <w:b/>
          <w:iCs/>
          <w:color w:val="000000" w:themeColor="text1"/>
          <w:sz w:val="28"/>
          <w:szCs w:val="28"/>
        </w:rPr>
      </w:pPr>
      <w:r>
        <w:rPr>
          <w:rFonts w:ascii="Arial" w:hAnsi="Arial" w:cs="Arial"/>
          <w:noProof/>
          <w:sz w:val="22"/>
          <w:szCs w:val="22"/>
        </w:rPr>
        <w:tab/>
      </w:r>
    </w:p>
    <w:p w14:paraId="1EE5DA35" w14:textId="44FAC77E" w:rsidR="00876268" w:rsidRDefault="00876268" w:rsidP="00876268">
      <w:pPr>
        <w:ind w:left="4320"/>
        <w:rPr>
          <w:rFonts w:ascii="Arial" w:hAnsi="Arial" w:cs="Arial"/>
          <w:b/>
          <w:iCs/>
          <w:color w:val="000000" w:themeColor="text1"/>
          <w:sz w:val="28"/>
          <w:szCs w:val="28"/>
        </w:rPr>
      </w:pPr>
      <w:r>
        <w:rPr>
          <w:noProof/>
        </w:rPr>
        <w:drawing>
          <wp:anchor distT="0" distB="0" distL="114300" distR="114300" simplePos="0" relativeHeight="252050432" behindDoc="0" locked="0" layoutInCell="1" allowOverlap="1" wp14:anchorId="55E72771" wp14:editId="65E9E341">
            <wp:simplePos x="0" y="0"/>
            <wp:positionH relativeFrom="column">
              <wp:posOffset>318770</wp:posOffset>
            </wp:positionH>
            <wp:positionV relativeFrom="paragraph">
              <wp:posOffset>119380</wp:posOffset>
            </wp:positionV>
            <wp:extent cx="952500" cy="1109345"/>
            <wp:effectExtent l="38100" t="38100" r="38100" b="33655"/>
            <wp:wrapThrough wrapText="bothSides">
              <wp:wrapPolygon edited="0">
                <wp:start x="-864" y="-742"/>
                <wp:lineTo x="-864" y="21884"/>
                <wp:lineTo x="22032" y="21884"/>
                <wp:lineTo x="22032" y="-742"/>
                <wp:lineTo x="-864" y="-742"/>
              </wp:wrapPolygon>
            </wp:wrapThrough>
            <wp:docPr id="988426659" name="Picture 988426659" descr="Download Beauty And The Beast Clipart HQ PNG Image | FreePN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Beauty And The Beast Clipart HQ PNG Image | FreePNGIm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1109345"/>
                    </a:xfrm>
                    <a:prstGeom prst="rect">
                      <a:avLst/>
                    </a:prstGeom>
                    <a:noFill/>
                    <a:ln w="2540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04EA268D" w14:textId="27AA2283" w:rsidR="00632E2F" w:rsidRPr="00876268" w:rsidRDefault="00632E2F" w:rsidP="00876268">
      <w:pPr>
        <w:ind w:left="4320"/>
        <w:rPr>
          <w:rFonts w:ascii="Arial" w:hAnsi="Arial" w:cs="Arial"/>
          <w:b/>
          <w:iCs/>
          <w:color w:val="000000" w:themeColor="text1"/>
          <w:sz w:val="28"/>
          <w:szCs w:val="28"/>
        </w:rPr>
      </w:pPr>
      <w:r w:rsidRPr="0058254C">
        <w:rPr>
          <w:rFonts w:ascii="Arial" w:hAnsi="Arial" w:cs="Arial"/>
          <w:b/>
          <w:iCs/>
          <w:color w:val="000000" w:themeColor="text1"/>
          <w:sz w:val="28"/>
          <w:szCs w:val="28"/>
        </w:rPr>
        <w:t>BEAUTY AND THE BEAST</w:t>
      </w:r>
      <w:r w:rsidRPr="0058254C">
        <w:rPr>
          <w:rFonts w:ascii="Arial" w:hAnsi="Arial" w:cs="Arial"/>
          <w:b/>
          <w:iCs/>
          <w:color w:val="000000" w:themeColor="text1"/>
        </w:rPr>
        <w:t xml:space="preserve">- </w:t>
      </w:r>
      <w:r w:rsidRPr="0058254C">
        <w:rPr>
          <w:rFonts w:ascii="Arial" w:hAnsi="Arial" w:cs="Arial"/>
          <w:b/>
          <w:iCs/>
          <w:color w:val="000000" w:themeColor="text1"/>
          <w:sz w:val="22"/>
          <w:szCs w:val="22"/>
        </w:rPr>
        <w:t xml:space="preserve"> </w:t>
      </w:r>
      <w:r w:rsidRPr="0058254C">
        <w:rPr>
          <w:rFonts w:ascii="Arial" w:hAnsi="Arial" w:cs="Arial"/>
          <w:b/>
          <w:bCs/>
          <w:color w:val="2B2E2F"/>
        </w:rPr>
        <w:t>Her Majesty's Theatre</w:t>
      </w:r>
    </w:p>
    <w:p w14:paraId="25D5B31C" w14:textId="0BBEF20E" w:rsidR="00632E2F" w:rsidRPr="00B07F2E" w:rsidRDefault="00632E2F" w:rsidP="00632E2F">
      <w:pPr>
        <w:ind w:left="360" w:firstLine="720"/>
        <w:rPr>
          <w:rFonts w:ascii="Arial" w:hAnsi="Arial" w:cs="Arial"/>
          <w:b/>
          <w:bCs/>
          <w:color w:val="2B2E2F"/>
        </w:rPr>
      </w:pPr>
      <w:r w:rsidRPr="0058254C">
        <w:rPr>
          <w:rFonts w:ascii="Arial" w:hAnsi="Arial" w:cs="Arial"/>
          <w:b/>
          <w:iCs/>
          <w:color w:val="FF0000"/>
          <w:sz w:val="22"/>
          <w:szCs w:val="22"/>
        </w:rPr>
        <w:t xml:space="preserve"> </w:t>
      </w:r>
      <w:r>
        <w:rPr>
          <w:rFonts w:ascii="Arial" w:hAnsi="Arial" w:cs="Arial"/>
          <w:b/>
          <w:iCs/>
          <w:color w:val="FF0000"/>
          <w:sz w:val="22"/>
          <w:szCs w:val="22"/>
        </w:rPr>
        <w:tab/>
      </w:r>
      <w:r>
        <w:rPr>
          <w:rFonts w:ascii="Arial" w:hAnsi="Arial" w:cs="Arial"/>
          <w:b/>
          <w:iCs/>
          <w:color w:val="FF0000"/>
          <w:sz w:val="22"/>
          <w:szCs w:val="22"/>
        </w:rPr>
        <w:tab/>
      </w:r>
      <w:r w:rsidRPr="0058254C">
        <w:rPr>
          <w:rFonts w:ascii="Arial" w:hAnsi="Arial" w:cs="Arial"/>
          <w:b/>
          <w:iCs/>
          <w:color w:val="FF0000"/>
          <w:sz w:val="22"/>
          <w:szCs w:val="22"/>
        </w:rPr>
        <w:t xml:space="preserve"> </w:t>
      </w:r>
      <w:r w:rsidRPr="00B07F2E">
        <w:rPr>
          <w:rFonts w:ascii="Arial" w:hAnsi="Arial" w:cs="Arial"/>
          <w:b/>
          <w:bCs/>
          <w:color w:val="2B2E2F"/>
        </w:rPr>
        <w:t>Wednesday 28th August 2024 -1</w:t>
      </w:r>
      <w:r>
        <w:rPr>
          <w:rFonts w:ascii="Arial" w:hAnsi="Arial" w:cs="Arial"/>
          <w:b/>
          <w:bCs/>
          <w:color w:val="2B2E2F"/>
        </w:rPr>
        <w:t>.00</w:t>
      </w:r>
      <w:r w:rsidRPr="00B07F2E">
        <w:rPr>
          <w:rFonts w:ascii="Arial" w:hAnsi="Arial" w:cs="Arial"/>
          <w:b/>
          <w:bCs/>
          <w:color w:val="2B2E2F"/>
        </w:rPr>
        <w:t>pm</w:t>
      </w:r>
    </w:p>
    <w:p w14:paraId="12450261" w14:textId="0A7A3979" w:rsidR="00632E2F" w:rsidRPr="003A45AE" w:rsidRDefault="00632E2F" w:rsidP="00632E2F">
      <w:pPr>
        <w:ind w:left="4320"/>
        <w:rPr>
          <w:rFonts w:ascii="Arial" w:hAnsi="Arial" w:cs="Arial"/>
          <w:color w:val="2B2E2F"/>
        </w:rPr>
      </w:pPr>
      <w:r>
        <w:rPr>
          <w:color w:val="2B2E2F"/>
        </w:rPr>
        <w:t xml:space="preserve"> </w:t>
      </w:r>
      <w:r w:rsidRPr="003A45AE">
        <w:rPr>
          <w:rFonts w:ascii="Arial" w:hAnsi="Arial" w:cs="Arial"/>
          <w:color w:val="2B2E2F"/>
        </w:rPr>
        <w:t>Cost:  $80</w:t>
      </w:r>
    </w:p>
    <w:p w14:paraId="7C790878" w14:textId="77777777" w:rsidR="00632E2F" w:rsidRPr="0094378C" w:rsidRDefault="00632E2F" w:rsidP="00632E2F">
      <w:pPr>
        <w:ind w:left="4320"/>
        <w:rPr>
          <w:rFonts w:ascii="Arial" w:hAnsi="Arial" w:cs="Arial"/>
          <w:b/>
          <w:bCs/>
          <w:noProof/>
          <w:color w:val="FF0000"/>
        </w:rPr>
      </w:pPr>
      <w:r>
        <w:rPr>
          <w:rFonts w:ascii="Arial" w:hAnsi="Arial" w:cs="Arial"/>
          <w:b/>
          <w:bCs/>
          <w:noProof/>
          <w:color w:val="FF0000"/>
        </w:rPr>
        <w:t xml:space="preserve"> </w:t>
      </w:r>
      <w:r w:rsidRPr="0094378C">
        <w:rPr>
          <w:rFonts w:ascii="Arial" w:hAnsi="Arial" w:cs="Arial"/>
          <w:b/>
          <w:bCs/>
          <w:noProof/>
          <w:color w:val="FF0000"/>
        </w:rPr>
        <w:t>Please confirm and pay by</w:t>
      </w:r>
      <w:r>
        <w:rPr>
          <w:rFonts w:ascii="Arial" w:hAnsi="Arial" w:cs="Arial"/>
          <w:b/>
          <w:bCs/>
          <w:noProof/>
          <w:color w:val="FF0000"/>
        </w:rPr>
        <w:t xml:space="preserve"> 8</w:t>
      </w:r>
      <w:r w:rsidRPr="003A45AE">
        <w:rPr>
          <w:rFonts w:ascii="Arial" w:hAnsi="Arial" w:cs="Arial"/>
          <w:b/>
          <w:bCs/>
          <w:noProof/>
          <w:color w:val="FF0000"/>
          <w:vertAlign w:val="superscript"/>
        </w:rPr>
        <w:t>th</w:t>
      </w:r>
      <w:r>
        <w:rPr>
          <w:rFonts w:ascii="Arial" w:hAnsi="Arial" w:cs="Arial"/>
          <w:b/>
          <w:bCs/>
          <w:noProof/>
          <w:color w:val="FF0000"/>
        </w:rPr>
        <w:t xml:space="preserve"> July</w:t>
      </w:r>
    </w:p>
    <w:p w14:paraId="4A46DD80" w14:textId="77777777" w:rsidR="00632E2F" w:rsidRPr="0094378C" w:rsidRDefault="00632E2F" w:rsidP="00632E2F">
      <w:pPr>
        <w:rPr>
          <w:rFonts w:ascii="Arial" w:hAnsi="Arial" w:cs="Arial"/>
          <w:b/>
          <w:bCs/>
          <w:noProof/>
          <w:color w:val="FF0000"/>
        </w:rPr>
      </w:pPr>
    </w:p>
    <w:p w14:paraId="36E7313C" w14:textId="087AA729" w:rsidR="00D45604" w:rsidRPr="001724A6" w:rsidRDefault="00064F20" w:rsidP="00D45604">
      <w:pPr>
        <w:pStyle w:val="NormalWeb"/>
        <w:spacing w:before="0" w:beforeAutospacing="0" w:after="0" w:afterAutospacing="0"/>
        <w:ind w:left="3600" w:firstLine="720"/>
        <w:jc w:val="both"/>
        <w:rPr>
          <w:rFonts w:ascii="Arial" w:hAnsi="Arial" w:cs="Arial"/>
          <w:b/>
          <w:bCs/>
          <w:sz w:val="28"/>
          <w:szCs w:val="28"/>
        </w:rPr>
      </w:pPr>
      <w:r>
        <w:rPr>
          <w:noProof/>
        </w:rPr>
        <w:drawing>
          <wp:anchor distT="0" distB="0" distL="114300" distR="114300" simplePos="0" relativeHeight="252075008" behindDoc="0" locked="0" layoutInCell="1" allowOverlap="1" wp14:anchorId="0CEA1D95" wp14:editId="1048137B">
            <wp:simplePos x="0" y="0"/>
            <wp:positionH relativeFrom="column">
              <wp:posOffset>285750</wp:posOffset>
            </wp:positionH>
            <wp:positionV relativeFrom="paragraph">
              <wp:posOffset>151130</wp:posOffset>
            </wp:positionV>
            <wp:extent cx="1066800" cy="1030637"/>
            <wp:effectExtent l="38100" t="38100" r="38100" b="36195"/>
            <wp:wrapThrough wrapText="bothSides">
              <wp:wrapPolygon edited="0">
                <wp:start x="-771" y="-799"/>
                <wp:lineTo x="-771" y="21959"/>
                <wp:lineTo x="21986" y="21959"/>
                <wp:lineTo x="21986" y="-799"/>
                <wp:lineTo x="-771" y="-799"/>
              </wp:wrapPolygon>
            </wp:wrapThrough>
            <wp:docPr id="1" name="Picture 1" descr="Shows | Broadway in Chic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ws | Broadway in Chicago"/>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017" t="6751" r="4852" b="9071"/>
                    <a:stretch/>
                  </pic:blipFill>
                  <pic:spPr bwMode="auto">
                    <a:xfrm>
                      <a:off x="0" y="0"/>
                      <a:ext cx="1066800" cy="1030637"/>
                    </a:xfrm>
                    <a:prstGeom prst="rect">
                      <a:avLst/>
                    </a:prstGeom>
                    <a:noFill/>
                    <a:ln w="25400">
                      <a:solidFill>
                        <a:schemeClr val="tx1"/>
                      </a:solidFill>
                    </a:ln>
                    <a:extLst>
                      <a:ext uri="{53640926-AAD7-44D8-BBD7-CCE9431645EC}">
                        <a14:shadowObscured xmlns:a14="http://schemas.microsoft.com/office/drawing/2010/main"/>
                      </a:ext>
                    </a:extLst>
                  </pic:spPr>
                </pic:pic>
              </a:graphicData>
            </a:graphic>
          </wp:anchor>
        </w:drawing>
      </w:r>
      <w:r w:rsidR="00D45604" w:rsidRPr="001724A6">
        <w:rPr>
          <w:rFonts w:ascii="Arial" w:hAnsi="Arial" w:cs="Arial"/>
          <w:b/>
          <w:bCs/>
          <w:sz w:val="28"/>
          <w:szCs w:val="28"/>
        </w:rPr>
        <w:t>SIX THE MUSICAL – Comedy Theatre</w:t>
      </w:r>
    </w:p>
    <w:p w14:paraId="7E395F8C" w14:textId="6B8C1FCA" w:rsidR="00D45604" w:rsidRDefault="00D45604" w:rsidP="00D45604">
      <w:pPr>
        <w:rPr>
          <w:rFonts w:ascii="Arial" w:hAnsi="Arial" w:cs="Arial"/>
          <w:b/>
          <w:bCs/>
        </w:rPr>
      </w:pPr>
      <w:r w:rsidRPr="00D45604">
        <w:rPr>
          <w:rFonts w:ascii="Arial" w:hAnsi="Arial" w:cs="Arial"/>
          <w:b/>
          <w:bCs/>
          <w:i/>
          <w:iCs/>
          <w:color w:val="FF0000"/>
          <w:sz w:val="20"/>
          <w:szCs w:val="20"/>
        </w:rPr>
        <w:tab/>
      </w:r>
      <w:r w:rsidRPr="00D45604">
        <w:rPr>
          <w:rFonts w:ascii="Arial" w:hAnsi="Arial" w:cs="Arial"/>
          <w:b/>
          <w:bCs/>
          <w:i/>
          <w:iCs/>
          <w:color w:val="FF0000"/>
          <w:sz w:val="20"/>
          <w:szCs w:val="20"/>
        </w:rPr>
        <w:tab/>
      </w:r>
      <w:r w:rsidRPr="00D45604">
        <w:rPr>
          <w:rFonts w:ascii="Arial" w:hAnsi="Arial" w:cs="Arial"/>
          <w:b/>
          <w:bCs/>
          <w:i/>
          <w:iCs/>
          <w:color w:val="FF0000"/>
          <w:sz w:val="20"/>
          <w:szCs w:val="20"/>
        </w:rPr>
        <w:tab/>
      </w:r>
      <w:r w:rsidRPr="001724A6">
        <w:rPr>
          <w:rFonts w:ascii="Arial" w:hAnsi="Arial" w:cs="Arial"/>
          <w:b/>
          <w:bCs/>
        </w:rPr>
        <w:t>Wednesday 2</w:t>
      </w:r>
      <w:r w:rsidRPr="001724A6">
        <w:rPr>
          <w:rFonts w:ascii="Arial" w:hAnsi="Arial" w:cs="Arial"/>
          <w:b/>
          <w:bCs/>
          <w:vertAlign w:val="superscript"/>
        </w:rPr>
        <w:t>nd</w:t>
      </w:r>
      <w:r w:rsidRPr="001724A6">
        <w:rPr>
          <w:rFonts w:ascii="Arial" w:hAnsi="Arial" w:cs="Arial"/>
          <w:b/>
          <w:bCs/>
        </w:rPr>
        <w:t xml:space="preserve"> October</w:t>
      </w:r>
      <w:r w:rsidR="001724A6">
        <w:rPr>
          <w:rFonts w:ascii="Arial" w:hAnsi="Arial" w:cs="Arial"/>
          <w:b/>
          <w:bCs/>
        </w:rPr>
        <w:t xml:space="preserve"> – </w:t>
      </w:r>
      <w:r w:rsidR="001724A6" w:rsidRPr="00EB0B42">
        <w:rPr>
          <w:rFonts w:ascii="Arial" w:hAnsi="Arial" w:cs="Arial"/>
          <w:b/>
          <w:bCs/>
          <w:highlight w:val="yellow"/>
        </w:rPr>
        <w:t>3.00pm</w:t>
      </w:r>
    </w:p>
    <w:p w14:paraId="7E7E09D2" w14:textId="50E926D9" w:rsidR="006470B2" w:rsidRPr="006470B2" w:rsidRDefault="001724A6" w:rsidP="00D45604">
      <w:pPr>
        <w:rPr>
          <w:rFonts w:ascii="Arial" w:hAnsi="Arial" w:cs="Arial"/>
        </w:rPr>
      </w:pPr>
      <w:r>
        <w:rPr>
          <w:rFonts w:ascii="Arial" w:hAnsi="Arial" w:cs="Arial"/>
          <w:b/>
          <w:bCs/>
        </w:rPr>
        <w:tab/>
      </w:r>
      <w:r>
        <w:rPr>
          <w:rFonts w:ascii="Arial" w:hAnsi="Arial" w:cs="Arial"/>
          <w:b/>
          <w:bCs/>
        </w:rPr>
        <w:tab/>
      </w:r>
      <w:r>
        <w:rPr>
          <w:rFonts w:ascii="Arial" w:hAnsi="Arial" w:cs="Arial"/>
          <w:b/>
          <w:bCs/>
        </w:rPr>
        <w:tab/>
      </w:r>
      <w:r w:rsidR="006470B2" w:rsidRPr="006470B2">
        <w:rPr>
          <w:rFonts w:ascii="Arial" w:hAnsi="Arial" w:cs="Arial"/>
        </w:rPr>
        <w:t>Cost:  $90</w:t>
      </w:r>
    </w:p>
    <w:p w14:paraId="381504BC" w14:textId="5139CDE9" w:rsidR="001724A6" w:rsidRPr="001724A6" w:rsidRDefault="006470B2" w:rsidP="006470B2">
      <w:pPr>
        <w:ind w:left="2880" w:firstLine="720"/>
        <w:rPr>
          <w:rFonts w:ascii="Arial" w:hAnsi="Arial" w:cs="Arial"/>
          <w:b/>
          <w:bCs/>
        </w:rPr>
      </w:pPr>
      <w:r>
        <w:rPr>
          <w:rFonts w:ascii="Arial" w:hAnsi="Arial" w:cs="Arial"/>
          <w:b/>
          <w:bCs/>
        </w:rPr>
        <w:t xml:space="preserve">           </w:t>
      </w:r>
      <w:r w:rsidR="001724A6" w:rsidRPr="006470B2">
        <w:rPr>
          <w:rFonts w:ascii="Arial" w:hAnsi="Arial" w:cs="Arial"/>
          <w:b/>
          <w:bCs/>
        </w:rPr>
        <w:t>SHOW RUNS FOR 80 MINUTES –</w:t>
      </w:r>
    </w:p>
    <w:p w14:paraId="50E8E071" w14:textId="7D47BFC7" w:rsidR="001724A6" w:rsidRDefault="001724A6" w:rsidP="001724A6">
      <w:pPr>
        <w:ind w:left="3600" w:firstLine="720"/>
        <w:rPr>
          <w:rFonts w:ascii="Arial" w:hAnsi="Arial" w:cs="Arial"/>
          <w:b/>
          <w:bCs/>
        </w:rPr>
      </w:pPr>
      <w:r w:rsidRPr="001724A6">
        <w:rPr>
          <w:rFonts w:ascii="Arial" w:hAnsi="Arial" w:cs="Arial"/>
          <w:b/>
          <w:bCs/>
          <w:highlight w:val="yellow"/>
        </w:rPr>
        <w:t xml:space="preserve"> NO INTERVAL</w:t>
      </w:r>
    </w:p>
    <w:p w14:paraId="3BAC1565" w14:textId="79816124" w:rsidR="001724A6" w:rsidRPr="001724A6" w:rsidRDefault="001724A6" w:rsidP="00D45604">
      <w:pPr>
        <w:rPr>
          <w:rFonts w:ascii="Arial" w:hAnsi="Arial" w:cs="Arial"/>
          <w:b/>
          <w:bCs/>
          <w:color w:val="FF0000"/>
        </w:rPr>
      </w:pPr>
      <w:r>
        <w:rPr>
          <w:rFonts w:ascii="Arial" w:hAnsi="Arial" w:cs="Arial"/>
          <w:b/>
          <w:bCs/>
        </w:rPr>
        <w:tab/>
      </w:r>
      <w:r>
        <w:rPr>
          <w:rFonts w:ascii="Arial" w:hAnsi="Arial" w:cs="Arial"/>
          <w:b/>
          <w:bCs/>
        </w:rPr>
        <w:tab/>
      </w:r>
      <w:r>
        <w:rPr>
          <w:rFonts w:ascii="Arial" w:hAnsi="Arial" w:cs="Arial"/>
          <w:b/>
          <w:bCs/>
        </w:rPr>
        <w:tab/>
      </w:r>
      <w:r w:rsidR="00EB0B42" w:rsidRPr="001724A6">
        <w:rPr>
          <w:rFonts w:ascii="Arial" w:hAnsi="Arial" w:cs="Arial"/>
          <w:b/>
          <w:bCs/>
          <w:color w:val="FF0000"/>
        </w:rPr>
        <w:t>Please confirm and pay by 12th August</w:t>
      </w:r>
      <w:r>
        <w:rPr>
          <w:rFonts w:ascii="Arial" w:hAnsi="Arial" w:cs="Arial"/>
          <w:b/>
          <w:bCs/>
        </w:rPr>
        <w:tab/>
      </w:r>
      <w:r>
        <w:rPr>
          <w:rFonts w:ascii="Arial" w:hAnsi="Arial" w:cs="Arial"/>
          <w:b/>
          <w:bCs/>
        </w:rPr>
        <w:tab/>
      </w:r>
      <w:r>
        <w:rPr>
          <w:rFonts w:ascii="Arial" w:hAnsi="Arial" w:cs="Arial"/>
          <w:b/>
          <w:bCs/>
        </w:rPr>
        <w:tab/>
      </w:r>
    </w:p>
    <w:p w14:paraId="5AB7AAE5" w14:textId="101759C2" w:rsidR="00D45604" w:rsidRDefault="00D45604" w:rsidP="00C53D3F">
      <w:pPr>
        <w:rPr>
          <w:rFonts w:ascii="Arial" w:hAnsi="Arial" w:cs="Arial"/>
          <w:b/>
          <w:bCs/>
          <w:noProof/>
          <w:sz w:val="28"/>
          <w:szCs w:val="28"/>
        </w:rPr>
      </w:pPr>
      <w:r>
        <w:rPr>
          <w:rFonts w:ascii="Arial" w:hAnsi="Arial" w:cs="Arial"/>
          <w:b/>
          <w:bCs/>
          <w:i/>
          <w:iCs/>
          <w:color w:val="FF0000"/>
          <w:sz w:val="20"/>
          <w:szCs w:val="20"/>
        </w:rPr>
        <w:tab/>
      </w:r>
    </w:p>
    <w:p w14:paraId="29FC5416" w14:textId="737B429E" w:rsidR="00632E2F" w:rsidRDefault="006E1531" w:rsidP="009C170D">
      <w:pPr>
        <w:rPr>
          <w:rFonts w:ascii="Arial" w:hAnsi="Arial" w:cs="Arial"/>
          <w:b/>
          <w:bCs/>
          <w:noProof/>
          <w:sz w:val="28"/>
          <w:szCs w:val="28"/>
        </w:rPr>
      </w:pPr>
      <w:r>
        <w:rPr>
          <w:noProof/>
        </w:rPr>
        <w:drawing>
          <wp:anchor distT="0" distB="0" distL="114300" distR="114300" simplePos="0" relativeHeight="251968512" behindDoc="0" locked="0" layoutInCell="1" allowOverlap="1" wp14:anchorId="02F569F6" wp14:editId="3D4C4C9C">
            <wp:simplePos x="0" y="0"/>
            <wp:positionH relativeFrom="column">
              <wp:posOffset>285750</wp:posOffset>
            </wp:positionH>
            <wp:positionV relativeFrom="paragraph">
              <wp:posOffset>73025</wp:posOffset>
            </wp:positionV>
            <wp:extent cx="1509395" cy="744220"/>
            <wp:effectExtent l="38100" t="38100" r="33655" b="36830"/>
            <wp:wrapThrough wrapText="bothSides">
              <wp:wrapPolygon edited="0">
                <wp:start x="-545" y="-1106"/>
                <wp:lineTo x="-545" y="22116"/>
                <wp:lineTo x="21809" y="22116"/>
                <wp:lineTo x="21809" y="-1106"/>
                <wp:lineTo x="-545" y="-1106"/>
              </wp:wrapPolygon>
            </wp:wrapThrough>
            <wp:docPr id="7" name="Picture 6" descr="Tina Turner Weekend | New South Wales, Australia &amp; NZ | Jamison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na Turner Weekend | New South Wales, Australia &amp; NZ | Jamison Trave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9395" cy="744220"/>
                    </a:xfrm>
                    <a:prstGeom prst="rect">
                      <a:avLst/>
                    </a:prstGeom>
                    <a:noFill/>
                    <a:ln w="25400">
                      <a:solidFill>
                        <a:schemeClr val="tx1"/>
                      </a:solidFill>
                    </a:ln>
                  </pic:spPr>
                </pic:pic>
              </a:graphicData>
            </a:graphic>
          </wp:anchor>
        </w:drawing>
      </w:r>
    </w:p>
    <w:p w14:paraId="106753FA" w14:textId="612B87F4" w:rsidR="00FA08ED" w:rsidRDefault="00FA08ED" w:rsidP="00E66E3C">
      <w:pPr>
        <w:ind w:left="3600" w:firstLine="720"/>
        <w:rPr>
          <w:rFonts w:ascii="Arial" w:hAnsi="Arial" w:cs="Arial"/>
          <w:noProof/>
          <w:sz w:val="22"/>
          <w:szCs w:val="22"/>
        </w:rPr>
      </w:pPr>
      <w:r w:rsidRPr="0001449F">
        <w:rPr>
          <w:rFonts w:ascii="Arial" w:hAnsi="Arial" w:cs="Arial"/>
          <w:b/>
          <w:bCs/>
          <w:noProof/>
          <w:sz w:val="28"/>
          <w:szCs w:val="28"/>
        </w:rPr>
        <w:t>TINA THE MUSICAL</w:t>
      </w:r>
      <w:r>
        <w:rPr>
          <w:rFonts w:ascii="Arial" w:hAnsi="Arial" w:cs="Arial"/>
          <w:noProof/>
          <w:sz w:val="22"/>
          <w:szCs w:val="22"/>
        </w:rPr>
        <w:t xml:space="preserve"> – </w:t>
      </w:r>
      <w:r w:rsidRPr="001506E2">
        <w:rPr>
          <w:rFonts w:ascii="Arial" w:hAnsi="Arial" w:cs="Arial"/>
          <w:b/>
          <w:bCs/>
          <w:noProof/>
        </w:rPr>
        <w:t>Princess Theatre</w:t>
      </w:r>
    </w:p>
    <w:p w14:paraId="506E38BE" w14:textId="6CEF48A5" w:rsidR="00FA08ED" w:rsidRPr="00B07F2E" w:rsidRDefault="00FA08ED" w:rsidP="009C170D">
      <w:pPr>
        <w:rPr>
          <w:rFonts w:ascii="Arial" w:hAnsi="Arial" w:cs="Arial"/>
          <w:b/>
          <w:bCs/>
          <w:noProof/>
          <w:sz w:val="22"/>
          <w:szCs w:val="22"/>
        </w:rPr>
      </w:pPr>
      <w:r>
        <w:rPr>
          <w:rFonts w:ascii="Arial" w:hAnsi="Arial" w:cs="Arial"/>
          <w:noProof/>
          <w:sz w:val="22"/>
          <w:szCs w:val="22"/>
        </w:rPr>
        <w:tab/>
      </w:r>
      <w:r w:rsidR="006E1531">
        <w:rPr>
          <w:rFonts w:ascii="Arial" w:hAnsi="Arial" w:cs="Arial"/>
          <w:noProof/>
          <w:sz w:val="22"/>
          <w:szCs w:val="22"/>
        </w:rPr>
        <w:tab/>
      </w:r>
      <w:r w:rsidRPr="00B07F2E">
        <w:rPr>
          <w:rFonts w:ascii="Arial" w:hAnsi="Arial" w:cs="Arial"/>
          <w:b/>
          <w:bCs/>
          <w:noProof/>
          <w:sz w:val="22"/>
          <w:szCs w:val="22"/>
        </w:rPr>
        <w:t>Wednesday 6</w:t>
      </w:r>
      <w:r w:rsidRPr="00B07F2E">
        <w:rPr>
          <w:rFonts w:ascii="Arial" w:hAnsi="Arial" w:cs="Arial"/>
          <w:b/>
          <w:bCs/>
          <w:noProof/>
          <w:sz w:val="22"/>
          <w:szCs w:val="22"/>
          <w:vertAlign w:val="superscript"/>
        </w:rPr>
        <w:t>th</w:t>
      </w:r>
      <w:r w:rsidRPr="00B07F2E">
        <w:rPr>
          <w:rFonts w:ascii="Arial" w:hAnsi="Arial" w:cs="Arial"/>
          <w:b/>
          <w:bCs/>
          <w:noProof/>
          <w:sz w:val="22"/>
          <w:szCs w:val="22"/>
        </w:rPr>
        <w:t xml:space="preserve"> November</w:t>
      </w:r>
      <w:r w:rsidR="006947F9" w:rsidRPr="00B07F2E">
        <w:rPr>
          <w:rFonts w:ascii="Arial" w:hAnsi="Arial" w:cs="Arial"/>
          <w:b/>
          <w:bCs/>
          <w:noProof/>
          <w:sz w:val="22"/>
          <w:szCs w:val="22"/>
        </w:rPr>
        <w:t xml:space="preserve"> 2024</w:t>
      </w:r>
      <w:r w:rsidRPr="00B07F2E">
        <w:rPr>
          <w:rFonts w:ascii="Arial" w:hAnsi="Arial" w:cs="Arial"/>
          <w:b/>
          <w:bCs/>
          <w:noProof/>
          <w:sz w:val="22"/>
          <w:szCs w:val="22"/>
        </w:rPr>
        <w:t xml:space="preserve"> – 1.</w:t>
      </w:r>
      <w:r w:rsidR="00B07F2E">
        <w:rPr>
          <w:rFonts w:ascii="Arial" w:hAnsi="Arial" w:cs="Arial"/>
          <w:b/>
          <w:bCs/>
          <w:noProof/>
          <w:sz w:val="22"/>
          <w:szCs w:val="22"/>
        </w:rPr>
        <w:t>00</w:t>
      </w:r>
      <w:r w:rsidRPr="00B07F2E">
        <w:rPr>
          <w:rFonts w:ascii="Arial" w:hAnsi="Arial" w:cs="Arial"/>
          <w:b/>
          <w:bCs/>
          <w:noProof/>
          <w:sz w:val="22"/>
          <w:szCs w:val="22"/>
        </w:rPr>
        <w:t>pm</w:t>
      </w:r>
    </w:p>
    <w:p w14:paraId="472EAF85" w14:textId="32C2D70E" w:rsidR="00296B01" w:rsidRDefault="006E1531" w:rsidP="009C170D">
      <w:pPr>
        <w:rPr>
          <w:rFonts w:ascii="Arial" w:hAnsi="Arial" w:cs="Arial"/>
          <w:noProof/>
          <w:sz w:val="22"/>
          <w:szCs w:val="22"/>
        </w:rPr>
      </w:pPr>
      <w:r>
        <w:rPr>
          <w:rFonts w:ascii="Arial" w:hAnsi="Arial" w:cs="Arial"/>
          <w:noProof/>
          <w:sz w:val="22"/>
          <w:szCs w:val="22"/>
        </w:rPr>
        <w:tab/>
      </w:r>
      <w:r w:rsidR="00FA08ED">
        <w:rPr>
          <w:rFonts w:ascii="Arial" w:hAnsi="Arial" w:cs="Arial"/>
          <w:noProof/>
          <w:sz w:val="22"/>
          <w:szCs w:val="22"/>
        </w:rPr>
        <w:tab/>
        <w:t>Cost:  $90</w:t>
      </w:r>
    </w:p>
    <w:p w14:paraId="44200ED1" w14:textId="77C10A53" w:rsidR="00FA08ED" w:rsidRPr="0094378C" w:rsidRDefault="00FA08ED" w:rsidP="009C170D">
      <w:pPr>
        <w:rPr>
          <w:rFonts w:ascii="Arial" w:hAnsi="Arial" w:cs="Arial"/>
          <w:b/>
          <w:bCs/>
          <w:noProof/>
          <w:color w:val="FF0000"/>
        </w:rPr>
      </w:pPr>
      <w:r>
        <w:rPr>
          <w:rFonts w:ascii="Arial" w:hAnsi="Arial" w:cs="Arial"/>
          <w:noProof/>
          <w:sz w:val="22"/>
          <w:szCs w:val="22"/>
        </w:rPr>
        <w:tab/>
      </w:r>
      <w:bookmarkStart w:id="2" w:name="_Hlk158919178"/>
      <w:r w:rsidR="006E1531">
        <w:rPr>
          <w:rFonts w:ascii="Arial" w:hAnsi="Arial" w:cs="Arial"/>
          <w:noProof/>
          <w:sz w:val="22"/>
          <w:szCs w:val="22"/>
        </w:rPr>
        <w:tab/>
      </w:r>
      <w:r w:rsidRPr="0094378C">
        <w:rPr>
          <w:rFonts w:ascii="Arial" w:hAnsi="Arial" w:cs="Arial"/>
          <w:b/>
          <w:bCs/>
          <w:noProof/>
          <w:color w:val="FF0000"/>
        </w:rPr>
        <w:t xml:space="preserve">Please confirm and pay by </w:t>
      </w:r>
      <w:r w:rsidR="00190491">
        <w:rPr>
          <w:rFonts w:ascii="Arial" w:hAnsi="Arial" w:cs="Arial"/>
          <w:b/>
          <w:bCs/>
          <w:noProof/>
          <w:color w:val="FF0000"/>
        </w:rPr>
        <w:t>9</w:t>
      </w:r>
      <w:r w:rsidR="00190491" w:rsidRPr="00190491">
        <w:rPr>
          <w:rFonts w:ascii="Arial" w:hAnsi="Arial" w:cs="Arial"/>
          <w:b/>
          <w:bCs/>
          <w:noProof/>
          <w:color w:val="FF0000"/>
          <w:vertAlign w:val="superscript"/>
        </w:rPr>
        <w:t>th</w:t>
      </w:r>
      <w:r w:rsidR="00190491">
        <w:rPr>
          <w:rFonts w:ascii="Arial" w:hAnsi="Arial" w:cs="Arial"/>
          <w:b/>
          <w:bCs/>
          <w:noProof/>
          <w:color w:val="FF0000"/>
        </w:rPr>
        <w:t xml:space="preserve"> </w:t>
      </w:r>
      <w:r w:rsidRPr="0094378C">
        <w:rPr>
          <w:rFonts w:ascii="Arial" w:hAnsi="Arial" w:cs="Arial"/>
          <w:b/>
          <w:bCs/>
          <w:noProof/>
          <w:color w:val="FF0000"/>
        </w:rPr>
        <w:t xml:space="preserve"> September </w:t>
      </w:r>
    </w:p>
    <w:p w14:paraId="56B8FA8A" w14:textId="581E03AC" w:rsidR="00E2619A" w:rsidRPr="0094378C" w:rsidRDefault="001D47C8" w:rsidP="009C170D">
      <w:pPr>
        <w:rPr>
          <w:rFonts w:ascii="Arial" w:hAnsi="Arial" w:cs="Arial"/>
          <w:b/>
          <w:bCs/>
          <w:noProof/>
          <w:color w:val="FF0000"/>
        </w:rPr>
      </w:pPr>
      <w:r>
        <w:rPr>
          <w:noProof/>
        </w:rPr>
        <w:lastRenderedPageBreak/>
        <w:drawing>
          <wp:anchor distT="0" distB="0" distL="114300" distR="114300" simplePos="0" relativeHeight="252045312" behindDoc="0" locked="0" layoutInCell="1" allowOverlap="1" wp14:anchorId="2F1E4AF2" wp14:editId="2F14FAAF">
            <wp:simplePos x="0" y="0"/>
            <wp:positionH relativeFrom="column">
              <wp:posOffset>314325</wp:posOffset>
            </wp:positionH>
            <wp:positionV relativeFrom="paragraph">
              <wp:posOffset>156210</wp:posOffset>
            </wp:positionV>
            <wp:extent cx="895350" cy="1372235"/>
            <wp:effectExtent l="38100" t="38100" r="38100" b="37465"/>
            <wp:wrapThrough wrapText="bothSides">
              <wp:wrapPolygon edited="0">
                <wp:start x="-919" y="-600"/>
                <wp:lineTo x="-919" y="21890"/>
                <wp:lineTo x="22060" y="21890"/>
                <wp:lineTo x="22060" y="-600"/>
                <wp:lineTo x="-919" y="-600"/>
              </wp:wrapPolygon>
            </wp:wrapThrough>
            <wp:docPr id="4" name="Picture 2" descr="Sister Act | Shows at Barter Theatre: The State Theatre of Virgi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ter Act | Shows at Barter Theatre: The State Theatre of Virginia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5350" cy="1372235"/>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p>
    <w:bookmarkEnd w:id="2"/>
    <w:p w14:paraId="60CCFA9B" w14:textId="346314B4" w:rsidR="00130A9E" w:rsidRPr="004F40A7" w:rsidRDefault="008B43BC" w:rsidP="004F40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ECCADC" w14:textId="77CD9E0C" w:rsidR="004517A7" w:rsidRPr="0008502C" w:rsidRDefault="004517A7" w:rsidP="00E66E3C">
      <w:pPr>
        <w:ind w:left="3600" w:firstLine="720"/>
        <w:jc w:val="both"/>
        <w:rPr>
          <w:rFonts w:ascii="Century Gothic" w:hAnsi="Century Gothic" w:cs="Arial"/>
          <w:b/>
          <w:bCs/>
          <w:i/>
          <w:iCs/>
          <w:sz w:val="28"/>
          <w:szCs w:val="28"/>
        </w:rPr>
      </w:pPr>
      <w:r w:rsidRPr="0008502C">
        <w:rPr>
          <w:rFonts w:ascii="Century Gothic" w:hAnsi="Century Gothic" w:cs="Arial"/>
          <w:b/>
          <w:bCs/>
          <w:i/>
          <w:iCs/>
          <w:sz w:val="28"/>
          <w:szCs w:val="28"/>
        </w:rPr>
        <w:t>SISTER ACT -Regent Theatre</w:t>
      </w:r>
    </w:p>
    <w:p w14:paraId="0C7676C5" w14:textId="5A4A9BE2" w:rsidR="00F74C66" w:rsidRPr="004517A7" w:rsidRDefault="004517A7" w:rsidP="00E66E3C">
      <w:pPr>
        <w:jc w:val="both"/>
        <w:rPr>
          <w:rFonts w:ascii="Century Gothic" w:hAnsi="Century Gothic" w:cs="Arial"/>
          <w:b/>
          <w:bCs/>
          <w:i/>
          <w:iCs/>
          <w:color w:val="FF0000"/>
          <w:sz w:val="22"/>
          <w:szCs w:val="22"/>
        </w:rPr>
      </w:pPr>
      <w:r>
        <w:rPr>
          <w:rFonts w:ascii="Century Gothic" w:hAnsi="Century Gothic" w:cs="Arial"/>
          <w:b/>
          <w:bCs/>
          <w:i/>
          <w:iCs/>
          <w:color w:val="FF0000"/>
          <w:sz w:val="22"/>
          <w:szCs w:val="22"/>
        </w:rPr>
        <w:tab/>
      </w:r>
      <w:r>
        <w:rPr>
          <w:rFonts w:ascii="Century Gothic" w:hAnsi="Century Gothic" w:cs="Arial"/>
          <w:b/>
          <w:bCs/>
          <w:i/>
          <w:iCs/>
          <w:color w:val="FF0000"/>
          <w:sz w:val="22"/>
          <w:szCs w:val="22"/>
        </w:rPr>
        <w:tab/>
      </w:r>
      <w:r>
        <w:rPr>
          <w:rFonts w:ascii="Century Gothic" w:hAnsi="Century Gothic" w:cs="Arial"/>
          <w:b/>
          <w:bCs/>
          <w:i/>
          <w:iCs/>
          <w:color w:val="FF0000"/>
          <w:sz w:val="22"/>
          <w:szCs w:val="22"/>
        </w:rPr>
        <w:tab/>
      </w:r>
      <w:r>
        <w:rPr>
          <w:rFonts w:ascii="Century Gothic" w:hAnsi="Century Gothic" w:cs="Arial"/>
          <w:b/>
          <w:bCs/>
          <w:i/>
          <w:iCs/>
          <w:color w:val="FF0000"/>
          <w:sz w:val="22"/>
          <w:szCs w:val="22"/>
        </w:rPr>
        <w:tab/>
      </w:r>
      <w:r w:rsidRPr="00632E2F">
        <w:rPr>
          <w:rFonts w:ascii="Century Gothic" w:hAnsi="Century Gothic" w:cs="Arial"/>
          <w:b/>
          <w:bCs/>
          <w:i/>
          <w:iCs/>
          <w:sz w:val="22"/>
          <w:szCs w:val="22"/>
        </w:rPr>
        <w:t>Wedesday15th January 2025</w:t>
      </w:r>
    </w:p>
    <w:p w14:paraId="1C7F6563" w14:textId="627E33FA" w:rsidR="00F40F4A" w:rsidRPr="0084618D" w:rsidRDefault="004517A7" w:rsidP="00E66E3C">
      <w:pPr>
        <w:jc w:val="both"/>
        <w:rPr>
          <w:rFonts w:ascii="Arial" w:hAnsi="Arial" w:cs="Arial"/>
          <w:color w:val="FF0000"/>
          <w:sz w:val="22"/>
          <w:szCs w:val="22"/>
        </w:rPr>
      </w:pPr>
      <w:r>
        <w:rPr>
          <w:rFonts w:ascii="Century Gothic" w:hAnsi="Century Gothic" w:cs="Arial"/>
          <w:b/>
          <w:bCs/>
          <w:i/>
          <w:iCs/>
          <w:color w:val="FF0000"/>
          <w:sz w:val="28"/>
          <w:szCs w:val="28"/>
        </w:rPr>
        <w:tab/>
      </w:r>
      <w:r>
        <w:rPr>
          <w:rFonts w:ascii="Century Gothic" w:hAnsi="Century Gothic" w:cs="Arial"/>
          <w:b/>
          <w:bCs/>
          <w:i/>
          <w:iCs/>
          <w:color w:val="FF0000"/>
          <w:sz w:val="28"/>
          <w:szCs w:val="28"/>
        </w:rPr>
        <w:tab/>
      </w:r>
      <w:r>
        <w:rPr>
          <w:rFonts w:ascii="Century Gothic" w:hAnsi="Century Gothic" w:cs="Arial"/>
          <w:b/>
          <w:bCs/>
          <w:i/>
          <w:iCs/>
          <w:color w:val="FF0000"/>
          <w:sz w:val="28"/>
          <w:szCs w:val="28"/>
        </w:rPr>
        <w:tab/>
      </w:r>
      <w:r>
        <w:rPr>
          <w:rFonts w:ascii="Century Gothic" w:hAnsi="Century Gothic" w:cs="Arial"/>
          <w:b/>
          <w:bCs/>
          <w:i/>
          <w:iCs/>
          <w:color w:val="FF0000"/>
          <w:sz w:val="28"/>
          <w:szCs w:val="28"/>
        </w:rPr>
        <w:tab/>
      </w:r>
      <w:r w:rsidRPr="0084618D">
        <w:rPr>
          <w:rFonts w:ascii="Arial" w:hAnsi="Arial" w:cs="Arial"/>
          <w:sz w:val="22"/>
          <w:szCs w:val="22"/>
        </w:rPr>
        <w:t>Cost:</w:t>
      </w:r>
      <w:r w:rsidR="0008502C" w:rsidRPr="0084618D">
        <w:rPr>
          <w:rFonts w:ascii="Arial" w:hAnsi="Arial" w:cs="Arial"/>
          <w:sz w:val="22"/>
          <w:szCs w:val="22"/>
        </w:rPr>
        <w:t xml:space="preserve">  $70</w:t>
      </w:r>
    </w:p>
    <w:p w14:paraId="27F9FB1C" w14:textId="71C97D88" w:rsidR="004517A7" w:rsidRDefault="004517A7" w:rsidP="00E66E3C">
      <w:pPr>
        <w:jc w:val="both"/>
        <w:rPr>
          <w:rFonts w:ascii="Century Gothic" w:hAnsi="Century Gothic" w:cs="Arial"/>
          <w:b/>
          <w:bCs/>
          <w:i/>
          <w:iCs/>
          <w:color w:val="FF0000"/>
        </w:rPr>
      </w:pPr>
      <w:r>
        <w:rPr>
          <w:rFonts w:ascii="Century Gothic" w:hAnsi="Century Gothic" w:cs="Arial"/>
          <w:b/>
          <w:bCs/>
          <w:i/>
          <w:iCs/>
          <w:color w:val="FF0000"/>
        </w:rPr>
        <w:tab/>
      </w:r>
      <w:r>
        <w:rPr>
          <w:rFonts w:ascii="Century Gothic" w:hAnsi="Century Gothic" w:cs="Arial"/>
          <w:b/>
          <w:bCs/>
          <w:i/>
          <w:iCs/>
          <w:color w:val="FF0000"/>
        </w:rPr>
        <w:tab/>
      </w:r>
      <w:r>
        <w:rPr>
          <w:rFonts w:ascii="Century Gothic" w:hAnsi="Century Gothic" w:cs="Arial"/>
          <w:b/>
          <w:bCs/>
          <w:i/>
          <w:iCs/>
          <w:color w:val="FF0000"/>
        </w:rPr>
        <w:tab/>
      </w:r>
      <w:r>
        <w:rPr>
          <w:rFonts w:ascii="Century Gothic" w:hAnsi="Century Gothic" w:cs="Arial"/>
          <w:b/>
          <w:bCs/>
          <w:i/>
          <w:iCs/>
          <w:color w:val="FF0000"/>
        </w:rPr>
        <w:tab/>
        <w:t xml:space="preserve">Please confirm and pay </w:t>
      </w:r>
      <w:r w:rsidR="006E1531">
        <w:rPr>
          <w:rFonts w:ascii="Century Gothic" w:hAnsi="Century Gothic" w:cs="Arial"/>
          <w:b/>
          <w:bCs/>
          <w:i/>
          <w:iCs/>
          <w:color w:val="FF0000"/>
        </w:rPr>
        <w:t xml:space="preserve">by </w:t>
      </w:r>
      <w:r>
        <w:rPr>
          <w:rFonts w:ascii="Century Gothic" w:hAnsi="Century Gothic" w:cs="Arial"/>
          <w:b/>
          <w:bCs/>
          <w:i/>
          <w:iCs/>
          <w:color w:val="FF0000"/>
        </w:rPr>
        <w:t xml:space="preserve"> </w:t>
      </w:r>
      <w:r w:rsidR="0008502C">
        <w:rPr>
          <w:rFonts w:ascii="Century Gothic" w:hAnsi="Century Gothic" w:cs="Arial"/>
          <w:b/>
          <w:bCs/>
          <w:i/>
          <w:iCs/>
          <w:color w:val="FF0000"/>
        </w:rPr>
        <w:t>2</w:t>
      </w:r>
      <w:r w:rsidR="0008502C" w:rsidRPr="0008502C">
        <w:rPr>
          <w:rFonts w:ascii="Century Gothic" w:hAnsi="Century Gothic" w:cs="Arial"/>
          <w:b/>
          <w:bCs/>
          <w:i/>
          <w:iCs/>
          <w:color w:val="FF0000"/>
          <w:vertAlign w:val="superscript"/>
        </w:rPr>
        <w:t>nd</w:t>
      </w:r>
      <w:r w:rsidR="0008502C">
        <w:rPr>
          <w:rFonts w:ascii="Century Gothic" w:hAnsi="Century Gothic" w:cs="Arial"/>
          <w:b/>
          <w:bCs/>
          <w:i/>
          <w:iCs/>
          <w:color w:val="FF0000"/>
        </w:rPr>
        <w:t xml:space="preserve"> December</w:t>
      </w:r>
    </w:p>
    <w:p w14:paraId="5507967C" w14:textId="014514B0" w:rsidR="007A7727" w:rsidRDefault="007A7727" w:rsidP="00E66E3C">
      <w:pPr>
        <w:pStyle w:val="PlainText"/>
        <w:jc w:val="both"/>
        <w:rPr>
          <w:rFonts w:ascii="Century Gothic" w:hAnsi="Century Gothic" w:cs="Arial"/>
          <w:b/>
          <w:bCs/>
          <w:i/>
          <w:iCs/>
          <w:color w:val="FF0000"/>
          <w:sz w:val="28"/>
          <w:szCs w:val="28"/>
        </w:rPr>
      </w:pPr>
    </w:p>
    <w:p w14:paraId="2415A736" w14:textId="0438B502" w:rsidR="007A7727" w:rsidRDefault="007A7727" w:rsidP="00BB7B88">
      <w:pPr>
        <w:pStyle w:val="PlainText"/>
        <w:jc w:val="both"/>
        <w:rPr>
          <w:rFonts w:ascii="Century Gothic" w:hAnsi="Century Gothic" w:cs="Arial"/>
          <w:b/>
          <w:bCs/>
          <w:i/>
          <w:iCs/>
          <w:color w:val="FF0000"/>
          <w:sz w:val="28"/>
          <w:szCs w:val="28"/>
        </w:rPr>
      </w:pPr>
    </w:p>
    <w:p w14:paraId="5A90FBF5" w14:textId="7162EE2C" w:rsidR="00A50C25" w:rsidRPr="0062097F" w:rsidRDefault="00A50C25" w:rsidP="00A50C25">
      <w:pPr>
        <w:pStyle w:val="NormalWeb"/>
        <w:jc w:val="both"/>
        <w:rPr>
          <w:rFonts w:ascii="Arial" w:hAnsi="Arial" w:cs="Arial"/>
          <w:b/>
          <w:bCs/>
          <w:i/>
          <w:iCs/>
          <w:color w:val="FF0000"/>
          <w:sz w:val="28"/>
          <w:szCs w:val="28"/>
        </w:rPr>
      </w:pPr>
    </w:p>
    <w:p w14:paraId="2DBE5A08" w14:textId="77777777" w:rsidR="004D1D01" w:rsidRDefault="004D1D01" w:rsidP="00B0590D">
      <w:pPr>
        <w:rPr>
          <w:rFonts w:ascii="Century Gothic" w:hAnsi="Century Gothic"/>
          <w:b/>
          <w:bCs/>
          <w:i/>
          <w:iCs/>
          <w:color w:val="FF0000"/>
          <w:sz w:val="28"/>
          <w:szCs w:val="28"/>
          <w:lang w:val="en-US"/>
        </w:rPr>
      </w:pPr>
    </w:p>
    <w:p w14:paraId="39438439" w14:textId="5BED3B19" w:rsidR="008746D5" w:rsidRDefault="008746D5" w:rsidP="00B0590D">
      <w:pPr>
        <w:rPr>
          <w:rFonts w:ascii="Century Gothic" w:hAnsi="Century Gothic"/>
          <w:b/>
          <w:bCs/>
          <w:i/>
          <w:iCs/>
          <w:color w:val="FF0000"/>
          <w:sz w:val="28"/>
          <w:szCs w:val="28"/>
          <w:lang w:val="en-US"/>
        </w:rPr>
      </w:pPr>
      <w:r>
        <w:rPr>
          <w:rFonts w:ascii="Century Gothic" w:hAnsi="Century Gothic"/>
          <w:b/>
          <w:bCs/>
          <w:i/>
          <w:iCs/>
          <w:color w:val="FF0000"/>
          <w:sz w:val="28"/>
          <w:szCs w:val="28"/>
          <w:lang w:val="en-US"/>
        </w:rPr>
        <w:t>M</w:t>
      </w:r>
      <w:r w:rsidR="00790856">
        <w:rPr>
          <w:rFonts w:ascii="Century Gothic" w:hAnsi="Century Gothic"/>
          <w:b/>
          <w:bCs/>
          <w:i/>
          <w:iCs/>
          <w:color w:val="FF0000"/>
          <w:sz w:val="28"/>
          <w:szCs w:val="28"/>
          <w:lang w:val="en-US"/>
        </w:rPr>
        <w:t>onday</w:t>
      </w:r>
      <w:r>
        <w:rPr>
          <w:rFonts w:ascii="Century Gothic" w:hAnsi="Century Gothic"/>
          <w:b/>
          <w:bCs/>
          <w:i/>
          <w:iCs/>
          <w:color w:val="FF0000"/>
          <w:sz w:val="28"/>
          <w:szCs w:val="28"/>
          <w:lang w:val="en-US"/>
        </w:rPr>
        <w:t xml:space="preserve"> 2</w:t>
      </w:r>
      <w:r w:rsidR="00817A2A">
        <w:rPr>
          <w:rFonts w:ascii="Century Gothic" w:hAnsi="Century Gothic"/>
          <w:b/>
          <w:bCs/>
          <w:i/>
          <w:iCs/>
          <w:color w:val="FF0000"/>
          <w:sz w:val="28"/>
          <w:szCs w:val="28"/>
          <w:lang w:val="en-US"/>
        </w:rPr>
        <w:t>2nd</w:t>
      </w:r>
      <w:r>
        <w:rPr>
          <w:rFonts w:ascii="Century Gothic" w:hAnsi="Century Gothic"/>
          <w:b/>
          <w:bCs/>
          <w:i/>
          <w:iCs/>
          <w:color w:val="FF0000"/>
          <w:sz w:val="28"/>
          <w:szCs w:val="28"/>
          <w:lang w:val="en-US"/>
        </w:rPr>
        <w:t xml:space="preserve"> Ju</w:t>
      </w:r>
      <w:r w:rsidR="00790856">
        <w:rPr>
          <w:rFonts w:ascii="Century Gothic" w:hAnsi="Century Gothic"/>
          <w:b/>
          <w:bCs/>
          <w:i/>
          <w:iCs/>
          <w:color w:val="FF0000"/>
          <w:sz w:val="28"/>
          <w:szCs w:val="28"/>
          <w:lang w:val="en-US"/>
        </w:rPr>
        <w:t>ly</w:t>
      </w:r>
      <w:r>
        <w:rPr>
          <w:rFonts w:ascii="Century Gothic" w:hAnsi="Century Gothic"/>
          <w:b/>
          <w:bCs/>
          <w:i/>
          <w:iCs/>
          <w:color w:val="FF0000"/>
          <w:sz w:val="28"/>
          <w:szCs w:val="28"/>
          <w:lang w:val="en-US"/>
        </w:rPr>
        <w:t>:</w:t>
      </w:r>
      <w:r w:rsidR="00A91AAF">
        <w:rPr>
          <w:rFonts w:ascii="Century Gothic" w:hAnsi="Century Gothic"/>
          <w:b/>
          <w:bCs/>
          <w:i/>
          <w:iCs/>
          <w:color w:val="FF0000"/>
          <w:sz w:val="28"/>
          <w:szCs w:val="28"/>
          <w:lang w:val="en-US"/>
        </w:rPr>
        <w:t xml:space="preserve"> - Chorus Line Entertainment </w:t>
      </w:r>
      <w:r w:rsidR="006E14DF">
        <w:rPr>
          <w:rFonts w:ascii="Century Gothic" w:hAnsi="Century Gothic"/>
          <w:b/>
          <w:bCs/>
          <w:i/>
          <w:iCs/>
          <w:color w:val="FF0000"/>
          <w:sz w:val="28"/>
          <w:szCs w:val="28"/>
          <w:lang w:val="en-US"/>
        </w:rPr>
        <w:t>-  11.00</w:t>
      </w:r>
    </w:p>
    <w:p w14:paraId="16053098" w14:textId="498A234A" w:rsidR="00A91AAF" w:rsidRDefault="00F853DE" w:rsidP="00B0590D">
      <w:pPr>
        <w:rPr>
          <w:rFonts w:ascii="Century Gothic" w:hAnsi="Century Gothic"/>
          <w:b/>
          <w:bCs/>
          <w:i/>
          <w:iCs/>
          <w:color w:val="FF0000"/>
          <w:sz w:val="28"/>
          <w:szCs w:val="28"/>
          <w:lang w:val="en-US"/>
        </w:rPr>
      </w:pPr>
      <w:r>
        <w:rPr>
          <w:noProof/>
        </w:rPr>
        <w:drawing>
          <wp:anchor distT="0" distB="0" distL="114300" distR="114300" simplePos="0" relativeHeight="252105728" behindDoc="0" locked="0" layoutInCell="1" allowOverlap="1" wp14:anchorId="336A08BC" wp14:editId="387A6120">
            <wp:simplePos x="0" y="0"/>
            <wp:positionH relativeFrom="column">
              <wp:posOffset>47625</wp:posOffset>
            </wp:positionH>
            <wp:positionV relativeFrom="paragraph">
              <wp:posOffset>93345</wp:posOffset>
            </wp:positionV>
            <wp:extent cx="914400" cy="880762"/>
            <wp:effectExtent l="38100" t="38100" r="38100" b="33655"/>
            <wp:wrapThrough wrapText="bothSides">
              <wp:wrapPolygon edited="0">
                <wp:start x="-900" y="-934"/>
                <wp:lineTo x="-900" y="21958"/>
                <wp:lineTo x="22050" y="21958"/>
                <wp:lineTo x="22050" y="-934"/>
                <wp:lineTo x="-900" y="-934"/>
              </wp:wrapPolygon>
            </wp:wrapThrough>
            <wp:docPr id="1713473100" name="Picture 1713473100" descr="Retro Chorus Line Dancers Image! | Clip art vintage, Dancers ar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ro Chorus Line Dancers Image! | Clip art vintage, Dancers art, Clip art"/>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41163" b="28899"/>
                    <a:stretch/>
                  </pic:blipFill>
                  <pic:spPr bwMode="auto">
                    <a:xfrm>
                      <a:off x="0" y="0"/>
                      <a:ext cx="914400" cy="880762"/>
                    </a:xfrm>
                    <a:prstGeom prst="rect">
                      <a:avLst/>
                    </a:prstGeom>
                    <a:noFill/>
                    <a:ln w="25400">
                      <a:solidFill>
                        <a:schemeClr val="tx1"/>
                      </a:solidFill>
                    </a:ln>
                    <a:extLst>
                      <a:ext uri="{53640926-AAD7-44D8-BBD7-CCE9431645EC}">
                        <a14:shadowObscured xmlns:a14="http://schemas.microsoft.com/office/drawing/2010/main"/>
                      </a:ext>
                    </a:extLst>
                  </pic:spPr>
                </pic:pic>
              </a:graphicData>
            </a:graphic>
          </wp:anchor>
        </w:drawing>
      </w:r>
    </w:p>
    <w:p w14:paraId="4F286F62" w14:textId="2793A4F3" w:rsidR="00A91AAF" w:rsidRPr="00A91AAF" w:rsidRDefault="00A91AAF" w:rsidP="00A91AAF">
      <w:pPr>
        <w:rPr>
          <w:rFonts w:ascii="Arial" w:hAnsi="Arial" w:cs="Arial"/>
          <w:sz w:val="22"/>
          <w:szCs w:val="22"/>
          <w:lang w:val="en-US"/>
        </w:rPr>
      </w:pPr>
      <w:r w:rsidRPr="00A91AAF">
        <w:rPr>
          <w:rFonts w:ascii="Arial" w:hAnsi="Arial" w:cs="Arial"/>
          <w:sz w:val="22"/>
          <w:szCs w:val="22"/>
          <w:lang w:val="en-US"/>
        </w:rPr>
        <w:t>Our energetic Chorus Line girls have been hard at work on a new routine they are keen to present to us on Monday June  </w:t>
      </w:r>
      <w:r>
        <w:rPr>
          <w:rFonts w:ascii="Arial" w:hAnsi="Arial" w:cs="Arial"/>
          <w:sz w:val="22"/>
          <w:szCs w:val="22"/>
          <w:lang w:val="en-US"/>
        </w:rPr>
        <w:t>2</w:t>
      </w:r>
      <w:r w:rsidR="00817A2A">
        <w:rPr>
          <w:rFonts w:ascii="Arial" w:hAnsi="Arial" w:cs="Arial"/>
          <w:sz w:val="22"/>
          <w:szCs w:val="22"/>
          <w:lang w:val="en-US"/>
        </w:rPr>
        <w:t>2nd</w:t>
      </w:r>
      <w:r w:rsidR="00790856">
        <w:rPr>
          <w:rFonts w:ascii="Arial" w:hAnsi="Arial" w:cs="Arial"/>
          <w:sz w:val="22"/>
          <w:szCs w:val="22"/>
          <w:lang w:val="en-US"/>
        </w:rPr>
        <w:t xml:space="preserve"> </w:t>
      </w:r>
      <w:r w:rsidR="005D7F4D">
        <w:rPr>
          <w:rFonts w:ascii="Arial" w:hAnsi="Arial" w:cs="Arial"/>
          <w:sz w:val="22"/>
          <w:szCs w:val="22"/>
          <w:lang w:val="en-US"/>
        </w:rPr>
        <w:t>July.</w:t>
      </w:r>
    </w:p>
    <w:p w14:paraId="5D45D027" w14:textId="77777777" w:rsidR="00A91AAF" w:rsidRPr="00A91AAF" w:rsidRDefault="00A91AAF" w:rsidP="00A91AAF">
      <w:pPr>
        <w:rPr>
          <w:rFonts w:ascii="Arial" w:hAnsi="Arial" w:cs="Arial"/>
          <w:sz w:val="22"/>
          <w:szCs w:val="22"/>
          <w:lang w:val="en-US"/>
        </w:rPr>
      </w:pPr>
    </w:p>
    <w:p w14:paraId="6D411A1B" w14:textId="482C8939" w:rsidR="00A91AAF" w:rsidRDefault="00A91AAF" w:rsidP="00A91AAF">
      <w:pPr>
        <w:rPr>
          <w:rFonts w:ascii="Arial" w:hAnsi="Arial" w:cs="Arial"/>
          <w:sz w:val="22"/>
          <w:szCs w:val="22"/>
          <w:lang w:val="en-US"/>
        </w:rPr>
      </w:pPr>
      <w:r w:rsidRPr="00A91AAF">
        <w:rPr>
          <w:rFonts w:ascii="Arial" w:hAnsi="Arial" w:cs="Arial"/>
          <w:sz w:val="22"/>
          <w:szCs w:val="22"/>
          <w:lang w:val="en-US"/>
        </w:rPr>
        <w:t>We all need a reason to get out of bed in the morning and these girls are proof  th</w:t>
      </w:r>
      <w:r w:rsidR="00E612CC">
        <w:rPr>
          <w:rFonts w:ascii="Arial" w:hAnsi="Arial" w:cs="Arial"/>
          <w:sz w:val="22"/>
          <w:szCs w:val="22"/>
          <w:lang w:val="en-US"/>
        </w:rPr>
        <w:t>is</w:t>
      </w:r>
      <w:r w:rsidRPr="00A91AAF">
        <w:rPr>
          <w:rFonts w:ascii="Arial" w:hAnsi="Arial" w:cs="Arial"/>
          <w:sz w:val="22"/>
          <w:szCs w:val="22"/>
          <w:lang w:val="en-US"/>
        </w:rPr>
        <w:t xml:space="preserve"> philosophy works</w:t>
      </w:r>
      <w:r>
        <w:rPr>
          <w:rFonts w:ascii="Arial" w:hAnsi="Arial" w:cs="Arial"/>
          <w:sz w:val="22"/>
          <w:szCs w:val="22"/>
          <w:lang w:val="en-US"/>
        </w:rPr>
        <w:t>.</w:t>
      </w:r>
    </w:p>
    <w:p w14:paraId="1D9D7CEA" w14:textId="77777777" w:rsidR="00B40864" w:rsidRDefault="00B40864" w:rsidP="00A91AAF">
      <w:pPr>
        <w:rPr>
          <w:rFonts w:ascii="Arial" w:hAnsi="Arial" w:cs="Arial"/>
          <w:sz w:val="22"/>
          <w:szCs w:val="22"/>
          <w:lang w:val="en-US"/>
        </w:rPr>
      </w:pPr>
    </w:p>
    <w:p w14:paraId="5A4F41EE" w14:textId="24303243" w:rsidR="00A91AAF" w:rsidRPr="007B50E7" w:rsidRDefault="00A91AAF" w:rsidP="00A91AAF">
      <w:pPr>
        <w:rPr>
          <w:rFonts w:ascii="Arial" w:hAnsi="Arial" w:cs="Arial"/>
          <w:b/>
          <w:bCs/>
          <w:sz w:val="22"/>
          <w:szCs w:val="22"/>
          <w:lang w:val="en-US"/>
        </w:rPr>
      </w:pPr>
      <w:r w:rsidRPr="00A91AAF">
        <w:rPr>
          <w:rFonts w:ascii="Arial" w:hAnsi="Arial" w:cs="Arial"/>
          <w:sz w:val="22"/>
          <w:szCs w:val="22"/>
          <w:lang w:val="en-US"/>
        </w:rPr>
        <w:t xml:space="preserve"> Come and cheer them on </w:t>
      </w:r>
      <w:r w:rsidR="00334B5C">
        <w:rPr>
          <w:rFonts w:ascii="Arial" w:hAnsi="Arial" w:cs="Arial"/>
          <w:sz w:val="22"/>
          <w:szCs w:val="22"/>
          <w:lang w:val="en-US"/>
        </w:rPr>
        <w:t>at 11.00 followed by afternoon tea</w:t>
      </w:r>
      <w:r w:rsidR="00E04E2C" w:rsidRPr="007B50E7">
        <w:rPr>
          <w:rFonts w:ascii="Arial" w:hAnsi="Arial" w:cs="Arial"/>
          <w:b/>
          <w:bCs/>
          <w:sz w:val="22"/>
          <w:szCs w:val="22"/>
          <w:lang w:val="en-US"/>
        </w:rPr>
        <w:t xml:space="preserve">. </w:t>
      </w:r>
      <w:r w:rsidR="007B50E7" w:rsidRPr="007B50E7">
        <w:rPr>
          <w:rFonts w:ascii="Arial" w:hAnsi="Arial" w:cs="Arial"/>
          <w:b/>
          <w:bCs/>
          <w:sz w:val="22"/>
          <w:szCs w:val="22"/>
          <w:lang w:val="en-US"/>
        </w:rPr>
        <w:t>Please bring a plate to share.</w:t>
      </w:r>
    </w:p>
    <w:p w14:paraId="730D258A" w14:textId="77777777" w:rsidR="00A95221" w:rsidRPr="007B50E7" w:rsidRDefault="00A95221" w:rsidP="00A91AAF">
      <w:pPr>
        <w:rPr>
          <w:rFonts w:ascii="Arial" w:hAnsi="Arial" w:cs="Arial"/>
          <w:b/>
          <w:bCs/>
          <w:sz w:val="22"/>
          <w:szCs w:val="22"/>
          <w:lang w:val="en-US"/>
        </w:rPr>
      </w:pPr>
    </w:p>
    <w:p w14:paraId="214F419F" w14:textId="1B6565DB" w:rsidR="004727EC" w:rsidRDefault="004727EC" w:rsidP="00E7452C">
      <w:pPr>
        <w:rPr>
          <w:rFonts w:ascii="Century Gothic" w:hAnsi="Century Gothic"/>
          <w:b/>
          <w:bCs/>
          <w:i/>
          <w:iCs/>
          <w:color w:val="000000" w:themeColor="text1"/>
          <w:sz w:val="28"/>
          <w:szCs w:val="28"/>
          <w:highlight w:val="green"/>
          <w:lang w:val="en-US"/>
        </w:rPr>
      </w:pPr>
      <w:r>
        <w:rPr>
          <w:rFonts w:ascii="Century Gothic" w:hAnsi="Century Gothic"/>
          <w:b/>
          <w:bCs/>
          <w:i/>
          <w:iCs/>
          <w:color w:val="000000" w:themeColor="text1"/>
          <w:sz w:val="28"/>
          <w:szCs w:val="28"/>
          <w:highlight w:val="green"/>
          <w:lang w:val="en-US"/>
        </w:rPr>
        <w:t xml:space="preserve">     </w:t>
      </w:r>
    </w:p>
    <w:p w14:paraId="0C36D25B" w14:textId="370F769C" w:rsidR="00E40C74" w:rsidRPr="00B341D0" w:rsidRDefault="00BF7602" w:rsidP="00E40C74">
      <w:pPr>
        <w:jc w:val="both"/>
        <w:rPr>
          <w:rFonts w:ascii="Arial" w:hAnsi="Arial" w:cs="Arial"/>
          <w:sz w:val="22"/>
          <w:szCs w:val="22"/>
        </w:rPr>
      </w:pPr>
      <w:r w:rsidRPr="006070D0">
        <w:rPr>
          <w:noProof/>
        </w:rPr>
        <w:drawing>
          <wp:anchor distT="0" distB="0" distL="114300" distR="114300" simplePos="0" relativeHeight="252113920" behindDoc="0" locked="0" layoutInCell="1" allowOverlap="1" wp14:anchorId="78438DED" wp14:editId="705AEC4A">
            <wp:simplePos x="0" y="0"/>
            <wp:positionH relativeFrom="column">
              <wp:posOffset>4772025</wp:posOffset>
            </wp:positionH>
            <wp:positionV relativeFrom="paragraph">
              <wp:posOffset>384175</wp:posOffset>
            </wp:positionV>
            <wp:extent cx="1924050" cy="728345"/>
            <wp:effectExtent l="0" t="0" r="0" b="0"/>
            <wp:wrapThrough wrapText="bothSides">
              <wp:wrapPolygon edited="0">
                <wp:start x="0" y="0"/>
                <wp:lineTo x="0" y="20903"/>
                <wp:lineTo x="21386" y="20903"/>
                <wp:lineTo x="21386" y="0"/>
                <wp:lineTo x="0" y="0"/>
              </wp:wrapPolygon>
            </wp:wrapThrough>
            <wp:docPr id="379722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30" t="17137" r="1285" b="17274"/>
                    <a:stretch/>
                  </pic:blipFill>
                  <pic:spPr bwMode="auto">
                    <a:xfrm>
                      <a:off x="0" y="0"/>
                      <a:ext cx="1924050" cy="728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67FC" w:rsidRPr="004D1D01">
        <w:rPr>
          <w:rFonts w:ascii="Century Gothic" w:hAnsi="Century Gothic"/>
          <w:b/>
          <w:bCs/>
          <w:i/>
          <w:iCs/>
          <w:color w:val="000000" w:themeColor="text1"/>
          <w:sz w:val="28"/>
          <w:szCs w:val="28"/>
          <w:lang w:val="en-US"/>
        </w:rPr>
        <w:t xml:space="preserve"> </w:t>
      </w:r>
      <w:r w:rsidR="00D35F16" w:rsidRPr="004D1D01">
        <w:rPr>
          <w:rFonts w:ascii="Century Gothic" w:hAnsi="Century Gothic" w:cs="Arial"/>
          <w:b/>
          <w:bCs/>
          <w:i/>
          <w:iCs/>
          <w:color w:val="FF0000"/>
          <w:sz w:val="28"/>
          <w:szCs w:val="28"/>
        </w:rPr>
        <w:t xml:space="preserve">Knitters </w:t>
      </w:r>
      <w:r w:rsidR="00DC6222">
        <w:rPr>
          <w:rFonts w:ascii="Century Gothic" w:hAnsi="Century Gothic" w:cs="Arial"/>
          <w:b/>
          <w:bCs/>
          <w:i/>
          <w:iCs/>
          <w:color w:val="FF0000"/>
          <w:sz w:val="28"/>
          <w:szCs w:val="28"/>
        </w:rPr>
        <w:t>K</w:t>
      </w:r>
      <w:r w:rsidR="00D35F16" w:rsidRPr="004D1D01">
        <w:rPr>
          <w:rFonts w:ascii="Century Gothic" w:hAnsi="Century Gothic" w:cs="Arial"/>
          <w:b/>
          <w:bCs/>
          <w:i/>
          <w:iCs/>
          <w:color w:val="FF0000"/>
          <w:sz w:val="28"/>
          <w:szCs w:val="28"/>
        </w:rPr>
        <w:t>nitters</w:t>
      </w:r>
      <w:r w:rsidR="00E40C74" w:rsidRPr="00B341D0">
        <w:rPr>
          <w:rFonts w:ascii="Arial" w:hAnsi="Arial" w:cs="Arial"/>
          <w:sz w:val="22"/>
          <w:szCs w:val="22"/>
        </w:rPr>
        <w:t>---If you would like a project to use up some of your</w:t>
      </w:r>
      <w:r w:rsidR="00E40C74">
        <w:rPr>
          <w:rFonts w:ascii="Arial" w:hAnsi="Arial" w:cs="Arial"/>
          <w:sz w:val="22"/>
          <w:szCs w:val="22"/>
        </w:rPr>
        <w:t xml:space="preserve"> </w:t>
      </w:r>
      <w:r w:rsidR="005D7F4D" w:rsidRPr="00B341D0">
        <w:rPr>
          <w:rFonts w:ascii="Arial" w:hAnsi="Arial" w:cs="Arial"/>
          <w:sz w:val="22"/>
          <w:szCs w:val="22"/>
        </w:rPr>
        <w:t>left-over</w:t>
      </w:r>
      <w:r w:rsidR="00E40C74" w:rsidRPr="00B341D0">
        <w:rPr>
          <w:rFonts w:ascii="Arial" w:hAnsi="Arial" w:cs="Arial"/>
          <w:sz w:val="22"/>
          <w:szCs w:val="22"/>
        </w:rPr>
        <w:t xml:space="preserve"> wools this might be the  thing to do it's called a "TWIDDLE MUFF"</w:t>
      </w:r>
      <w:r w:rsidR="00E40C74">
        <w:rPr>
          <w:rFonts w:ascii="Arial" w:hAnsi="Arial" w:cs="Arial"/>
          <w:sz w:val="22"/>
          <w:szCs w:val="22"/>
        </w:rPr>
        <w:t xml:space="preserve"> </w:t>
      </w:r>
      <w:r w:rsidR="00E40C74" w:rsidRPr="00B341D0">
        <w:rPr>
          <w:rFonts w:ascii="Arial" w:hAnsi="Arial" w:cs="Arial"/>
          <w:sz w:val="22"/>
          <w:szCs w:val="22"/>
        </w:rPr>
        <w:t>It is used for people who are living with Dementia.</w:t>
      </w:r>
      <w:r w:rsidR="00E40C74">
        <w:rPr>
          <w:rFonts w:ascii="Arial" w:hAnsi="Arial" w:cs="Arial"/>
          <w:sz w:val="22"/>
          <w:szCs w:val="22"/>
        </w:rPr>
        <w:t xml:space="preserve"> </w:t>
      </w:r>
      <w:r w:rsidR="00E40C74" w:rsidRPr="00B341D0">
        <w:rPr>
          <w:rFonts w:ascii="Arial" w:hAnsi="Arial" w:cs="Arial"/>
          <w:sz w:val="22"/>
          <w:szCs w:val="22"/>
        </w:rPr>
        <w:t>I will bring along one to show you,</w:t>
      </w:r>
      <w:r w:rsidR="00E40C74">
        <w:rPr>
          <w:rFonts w:ascii="Arial" w:hAnsi="Arial" w:cs="Arial"/>
          <w:sz w:val="22"/>
          <w:szCs w:val="22"/>
        </w:rPr>
        <w:t xml:space="preserve"> </w:t>
      </w:r>
      <w:r w:rsidR="00E40C74" w:rsidRPr="00B341D0">
        <w:rPr>
          <w:rFonts w:ascii="Arial" w:hAnsi="Arial" w:cs="Arial"/>
          <w:sz w:val="22"/>
          <w:szCs w:val="22"/>
        </w:rPr>
        <w:t>how to go about it</w:t>
      </w:r>
      <w:r w:rsidR="00E40C74">
        <w:rPr>
          <w:rFonts w:ascii="Segoe UI" w:hAnsi="Segoe UI" w:cs="Segoe UI"/>
        </w:rPr>
        <w:t>.</w:t>
      </w:r>
    </w:p>
    <w:p w14:paraId="62CC9C2D" w14:textId="325BD80B" w:rsidR="004727EC" w:rsidRPr="003367FC" w:rsidRDefault="003367FC" w:rsidP="003367FC">
      <w:pPr>
        <w:rPr>
          <w:rFonts w:ascii="Century Gothic" w:hAnsi="Century Gothic"/>
          <w:b/>
          <w:bCs/>
          <w:i/>
          <w:iCs/>
          <w:color w:val="000000" w:themeColor="text1"/>
          <w:lang w:val="en-US"/>
        </w:rPr>
      </w:pPr>
      <w:r>
        <w:rPr>
          <w:rFonts w:ascii="Century Gothic" w:hAnsi="Century Gothic"/>
          <w:b/>
          <w:bCs/>
          <w:i/>
          <w:iCs/>
          <w:color w:val="000000" w:themeColor="text1"/>
          <w:lang w:val="en-US"/>
        </w:rPr>
        <w:t xml:space="preserve">                              </w:t>
      </w:r>
    </w:p>
    <w:p w14:paraId="44C35E1F" w14:textId="77777777" w:rsidR="004E402E" w:rsidRDefault="004E402E" w:rsidP="006176EF">
      <w:pPr>
        <w:rPr>
          <w:rFonts w:ascii="Century Gothic" w:hAnsi="Century Gothic"/>
          <w:b/>
          <w:bCs/>
          <w:i/>
          <w:iCs/>
          <w:color w:val="000000" w:themeColor="text1"/>
          <w:sz w:val="28"/>
          <w:szCs w:val="28"/>
          <w:lang w:val="en-US"/>
        </w:rPr>
      </w:pPr>
    </w:p>
    <w:p w14:paraId="63057FA7" w14:textId="77777777" w:rsidR="004E402E" w:rsidRDefault="004E402E" w:rsidP="006176EF">
      <w:pPr>
        <w:rPr>
          <w:rFonts w:ascii="Century Gothic" w:hAnsi="Century Gothic"/>
          <w:b/>
          <w:bCs/>
          <w:i/>
          <w:iCs/>
          <w:color w:val="000000" w:themeColor="text1"/>
          <w:sz w:val="28"/>
          <w:szCs w:val="28"/>
          <w:lang w:val="en-US"/>
        </w:rPr>
      </w:pPr>
    </w:p>
    <w:p w14:paraId="6FCC4318" w14:textId="15FE9777" w:rsidR="006176EF" w:rsidRPr="004D1D01" w:rsidRDefault="00D54EC3" w:rsidP="006176EF">
      <w:pPr>
        <w:rPr>
          <w:rFonts w:ascii="Century Gothic" w:hAnsi="Century Gothic" w:cs="Arial"/>
          <w:b/>
          <w:bCs/>
          <w:i/>
          <w:iCs/>
          <w:color w:val="FF0000"/>
          <w:sz w:val="28"/>
          <w:szCs w:val="28"/>
          <w:lang w:eastAsia="en-AU"/>
        </w:rPr>
      </w:pPr>
      <w:r w:rsidRPr="004D1D01">
        <w:rPr>
          <w:rFonts w:ascii="Century Gothic" w:hAnsi="Century Gothic" w:cs="Arial"/>
          <w:b/>
          <w:bCs/>
          <w:i/>
          <w:iCs/>
          <w:color w:val="FF0000"/>
          <w:sz w:val="28"/>
          <w:szCs w:val="28"/>
        </w:rPr>
        <w:t>Books</w:t>
      </w:r>
      <w:del w:id="3" w:author="Nancy ." w:date="2024-06-26T19:44:00Z" w16du:dateUtc="2024-06-26T09:44:00Z">
        <w:r w:rsidRPr="004D1D01" w:rsidDel="005D7068">
          <w:rPr>
            <w:rFonts w:ascii="Century Gothic" w:hAnsi="Century Gothic" w:cs="Arial"/>
            <w:b/>
            <w:bCs/>
            <w:i/>
            <w:iCs/>
            <w:color w:val="FF0000"/>
            <w:sz w:val="28"/>
            <w:szCs w:val="28"/>
          </w:rPr>
          <w:delText>;</w:delText>
        </w:r>
      </w:del>
    </w:p>
    <w:p w14:paraId="0A36ED14" w14:textId="77777777" w:rsidR="006176EF" w:rsidRDefault="006176EF" w:rsidP="006176EF">
      <w:pPr>
        <w:rPr>
          <w:rFonts w:ascii="Comic Sans MS" w:hAnsi="Comic Sans MS"/>
        </w:rPr>
      </w:pPr>
    </w:p>
    <w:p w14:paraId="2C2AE9A0" w14:textId="2B850281" w:rsidR="006176EF" w:rsidRDefault="00D54EC3" w:rsidP="006176EF">
      <w:pPr>
        <w:jc w:val="both"/>
        <w:rPr>
          <w:rFonts w:ascii="Arial" w:hAnsi="Arial" w:cs="Arial"/>
          <w:sz w:val="22"/>
          <w:szCs w:val="22"/>
        </w:rPr>
      </w:pPr>
      <w:r>
        <w:rPr>
          <w:rFonts w:ascii="Comic Sans MS" w:hAnsi="Comic Sans MS"/>
          <w:noProof/>
        </w:rPr>
        <w:drawing>
          <wp:anchor distT="0" distB="0" distL="114300" distR="114300" simplePos="0" relativeHeight="252106752" behindDoc="0" locked="0" layoutInCell="1" allowOverlap="1" wp14:anchorId="41FA65B4" wp14:editId="6F6715D3">
            <wp:simplePos x="0" y="0"/>
            <wp:positionH relativeFrom="column">
              <wp:posOffset>-66675</wp:posOffset>
            </wp:positionH>
            <wp:positionV relativeFrom="paragraph">
              <wp:posOffset>121285</wp:posOffset>
            </wp:positionV>
            <wp:extent cx="1266825" cy="990600"/>
            <wp:effectExtent l="0" t="0" r="9525" b="0"/>
            <wp:wrapThrough wrapText="bothSides">
              <wp:wrapPolygon edited="0">
                <wp:start x="0" y="0"/>
                <wp:lineTo x="0" y="21185"/>
                <wp:lineTo x="21438" y="21185"/>
                <wp:lineTo x="21438" y="0"/>
                <wp:lineTo x="0" y="0"/>
              </wp:wrapPolygon>
            </wp:wrapThrough>
            <wp:docPr id="1542894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266825" cy="990600"/>
                    </a:xfrm>
                    <a:prstGeom prst="rect">
                      <a:avLst/>
                    </a:prstGeom>
                    <a:noFill/>
                    <a:ln>
                      <a:noFill/>
                    </a:ln>
                  </pic:spPr>
                </pic:pic>
              </a:graphicData>
            </a:graphic>
          </wp:anchor>
        </w:drawing>
      </w:r>
      <w:r w:rsidR="006176EF" w:rsidRPr="006176EF">
        <w:rPr>
          <w:rFonts w:ascii="Arial" w:hAnsi="Arial" w:cs="Arial"/>
          <w:sz w:val="22"/>
          <w:szCs w:val="22"/>
        </w:rPr>
        <w:t xml:space="preserve">I would like to thank everyone who has donated several books to the book table </w:t>
      </w:r>
      <w:r w:rsidR="003371F6" w:rsidRPr="006176EF">
        <w:rPr>
          <w:rFonts w:ascii="Arial" w:hAnsi="Arial" w:cs="Arial"/>
          <w:sz w:val="22"/>
          <w:szCs w:val="22"/>
        </w:rPr>
        <w:t>recently. It</w:t>
      </w:r>
      <w:r w:rsidR="006176EF" w:rsidRPr="006176EF">
        <w:rPr>
          <w:rFonts w:ascii="Arial" w:hAnsi="Arial" w:cs="Arial"/>
          <w:sz w:val="22"/>
          <w:szCs w:val="22"/>
        </w:rPr>
        <w:t xml:space="preserve"> seems as soon as you give them to </w:t>
      </w:r>
      <w:r w:rsidR="003371F6" w:rsidRPr="006176EF">
        <w:rPr>
          <w:rFonts w:ascii="Arial" w:hAnsi="Arial" w:cs="Arial"/>
          <w:sz w:val="22"/>
          <w:szCs w:val="22"/>
        </w:rPr>
        <w:t>me,</w:t>
      </w:r>
      <w:r w:rsidR="006176EF" w:rsidRPr="006176EF">
        <w:rPr>
          <w:rFonts w:ascii="Arial" w:hAnsi="Arial" w:cs="Arial"/>
          <w:sz w:val="22"/>
          <w:szCs w:val="22"/>
        </w:rPr>
        <w:t xml:space="preserve"> they are snapped up.</w:t>
      </w:r>
    </w:p>
    <w:p w14:paraId="634E5278" w14:textId="77777777" w:rsidR="004D1D01" w:rsidRPr="006176EF" w:rsidRDefault="004D1D01" w:rsidP="006176EF">
      <w:pPr>
        <w:jc w:val="both"/>
        <w:rPr>
          <w:rFonts w:ascii="Arial" w:hAnsi="Arial" w:cs="Arial"/>
          <w:sz w:val="22"/>
          <w:szCs w:val="22"/>
        </w:rPr>
      </w:pPr>
    </w:p>
    <w:p w14:paraId="05516017" w14:textId="3BE1D96B" w:rsidR="006176EF" w:rsidRPr="006176EF" w:rsidRDefault="006176EF" w:rsidP="006176EF">
      <w:pPr>
        <w:jc w:val="both"/>
        <w:rPr>
          <w:rFonts w:ascii="Arial" w:hAnsi="Arial" w:cs="Arial"/>
          <w:sz w:val="22"/>
          <w:szCs w:val="22"/>
        </w:rPr>
      </w:pPr>
      <w:r w:rsidRPr="006176EF">
        <w:rPr>
          <w:rFonts w:ascii="Arial" w:hAnsi="Arial" w:cs="Arial"/>
          <w:sz w:val="22"/>
          <w:szCs w:val="22"/>
        </w:rPr>
        <w:t xml:space="preserve">Also to remind you that when the books have been on the table for approximately 6 to 9 </w:t>
      </w:r>
      <w:r w:rsidR="003371F6" w:rsidRPr="006176EF">
        <w:rPr>
          <w:rFonts w:ascii="Arial" w:hAnsi="Arial" w:cs="Arial"/>
          <w:sz w:val="22"/>
          <w:szCs w:val="22"/>
        </w:rPr>
        <w:t>months,</w:t>
      </w:r>
      <w:r w:rsidRPr="006176EF">
        <w:rPr>
          <w:rFonts w:ascii="Arial" w:hAnsi="Arial" w:cs="Arial"/>
          <w:sz w:val="22"/>
          <w:szCs w:val="22"/>
        </w:rPr>
        <w:t xml:space="preserve"> I move them on.</w:t>
      </w:r>
    </w:p>
    <w:p w14:paraId="089ED4C6" w14:textId="77777777" w:rsidR="00D54EC3" w:rsidRDefault="00D54EC3" w:rsidP="006176EF">
      <w:pPr>
        <w:jc w:val="both"/>
        <w:rPr>
          <w:rFonts w:ascii="Arial" w:hAnsi="Arial" w:cs="Arial"/>
          <w:sz w:val="22"/>
          <w:szCs w:val="22"/>
        </w:rPr>
      </w:pPr>
    </w:p>
    <w:p w14:paraId="1DE01857" w14:textId="400B53D2" w:rsidR="006176EF" w:rsidRPr="006176EF" w:rsidRDefault="006176EF" w:rsidP="006176EF">
      <w:pPr>
        <w:jc w:val="both"/>
        <w:rPr>
          <w:rFonts w:ascii="Arial" w:hAnsi="Arial" w:cs="Arial"/>
          <w:sz w:val="22"/>
          <w:szCs w:val="22"/>
        </w:rPr>
      </w:pPr>
      <w:r w:rsidRPr="006176EF">
        <w:rPr>
          <w:rFonts w:ascii="Arial" w:hAnsi="Arial" w:cs="Arial"/>
          <w:sz w:val="22"/>
          <w:szCs w:val="22"/>
        </w:rPr>
        <w:t xml:space="preserve">The books are sold for </w:t>
      </w:r>
      <w:r w:rsidR="003371F6" w:rsidRPr="006176EF">
        <w:rPr>
          <w:rFonts w:ascii="Arial" w:hAnsi="Arial" w:cs="Arial"/>
          <w:sz w:val="22"/>
          <w:szCs w:val="22"/>
        </w:rPr>
        <w:t>$2.00,</w:t>
      </w:r>
      <w:r w:rsidRPr="006176EF">
        <w:rPr>
          <w:rFonts w:ascii="Arial" w:hAnsi="Arial" w:cs="Arial"/>
          <w:sz w:val="22"/>
          <w:szCs w:val="22"/>
        </w:rPr>
        <w:t xml:space="preserve"> and the money goes to the Royal </w:t>
      </w:r>
      <w:r w:rsidR="003371F6" w:rsidRPr="006176EF">
        <w:rPr>
          <w:rFonts w:ascii="Arial" w:hAnsi="Arial" w:cs="Arial"/>
          <w:sz w:val="22"/>
          <w:szCs w:val="22"/>
        </w:rPr>
        <w:t>children’s</w:t>
      </w:r>
      <w:r w:rsidRPr="006176EF">
        <w:rPr>
          <w:rFonts w:ascii="Arial" w:hAnsi="Arial" w:cs="Arial"/>
          <w:sz w:val="22"/>
          <w:szCs w:val="22"/>
        </w:rPr>
        <w:t xml:space="preserve"> Hospital.</w:t>
      </w:r>
    </w:p>
    <w:p w14:paraId="39128E1C" w14:textId="77777777" w:rsidR="006176EF" w:rsidRPr="006176EF" w:rsidRDefault="006176EF" w:rsidP="00D54EC3">
      <w:pPr>
        <w:ind w:left="2160"/>
        <w:jc w:val="both"/>
        <w:rPr>
          <w:rFonts w:ascii="Arial" w:hAnsi="Arial" w:cs="Arial"/>
          <w:sz w:val="22"/>
          <w:szCs w:val="22"/>
        </w:rPr>
      </w:pPr>
      <w:r w:rsidRPr="006176EF">
        <w:rPr>
          <w:rFonts w:ascii="Arial" w:hAnsi="Arial" w:cs="Arial"/>
          <w:sz w:val="22"/>
          <w:szCs w:val="22"/>
        </w:rPr>
        <w:t>I take them to Helping Hands in Airport West and the Men's library at Airport West Shopping Centre. </w:t>
      </w:r>
    </w:p>
    <w:p w14:paraId="17E28D1C" w14:textId="77777777" w:rsidR="006176EF" w:rsidRPr="006176EF" w:rsidRDefault="006176EF" w:rsidP="006176EF">
      <w:pPr>
        <w:jc w:val="both"/>
        <w:rPr>
          <w:rFonts w:ascii="Arial" w:hAnsi="Arial" w:cs="Arial"/>
          <w:sz w:val="22"/>
          <w:szCs w:val="22"/>
        </w:rPr>
      </w:pPr>
    </w:p>
    <w:p w14:paraId="694C22D7" w14:textId="77777777" w:rsidR="006176EF" w:rsidRPr="006176EF" w:rsidRDefault="006176EF" w:rsidP="006176EF">
      <w:pPr>
        <w:rPr>
          <w:rFonts w:ascii="Arial" w:hAnsi="Arial" w:cs="Arial"/>
          <w:sz w:val="22"/>
          <w:szCs w:val="22"/>
        </w:rPr>
      </w:pPr>
      <w:r w:rsidRPr="006176EF">
        <w:rPr>
          <w:rFonts w:ascii="Arial" w:hAnsi="Arial" w:cs="Arial"/>
          <w:sz w:val="22"/>
          <w:szCs w:val="22"/>
        </w:rPr>
        <w:t>Thank you for your support.</w:t>
      </w:r>
    </w:p>
    <w:p w14:paraId="28E190BC" w14:textId="77777777" w:rsidR="006176EF" w:rsidRPr="006176EF" w:rsidRDefault="006176EF" w:rsidP="006176EF">
      <w:pPr>
        <w:rPr>
          <w:rFonts w:ascii="Arial" w:hAnsi="Arial" w:cs="Arial"/>
          <w:sz w:val="22"/>
          <w:szCs w:val="22"/>
        </w:rPr>
      </w:pPr>
      <w:r w:rsidRPr="006176EF">
        <w:rPr>
          <w:rFonts w:ascii="Arial" w:hAnsi="Arial" w:cs="Arial"/>
          <w:sz w:val="22"/>
          <w:szCs w:val="22"/>
        </w:rPr>
        <w:t>Georgina </w:t>
      </w:r>
    </w:p>
    <w:p w14:paraId="707A5516" w14:textId="77777777" w:rsidR="006176EF" w:rsidRDefault="006176EF" w:rsidP="006176EF">
      <w:pPr>
        <w:rPr>
          <w:rFonts w:ascii="Comic Sans MS" w:hAnsi="Comic Sans MS"/>
        </w:rPr>
      </w:pPr>
    </w:p>
    <w:p w14:paraId="575E7D8E" w14:textId="77777777" w:rsidR="00F93B1C" w:rsidRDefault="00F93B1C" w:rsidP="00E64C3C">
      <w:pPr>
        <w:jc w:val="both"/>
        <w:rPr>
          <w:rFonts w:ascii="Century Gothic" w:hAnsi="Century Gothic" w:cs="Arial"/>
          <w:b/>
          <w:bCs/>
          <w:i/>
          <w:iCs/>
          <w:color w:val="FF0000"/>
          <w:sz w:val="28"/>
          <w:szCs w:val="28"/>
          <w:lang w:val="en-US"/>
        </w:rPr>
      </w:pPr>
    </w:p>
    <w:p w14:paraId="7053E16C" w14:textId="225CA624" w:rsidR="00E64C3C" w:rsidRPr="00E64C3C" w:rsidRDefault="00E64C3C" w:rsidP="00E64C3C">
      <w:pPr>
        <w:jc w:val="both"/>
        <w:rPr>
          <w:rFonts w:ascii="Century Gothic" w:hAnsi="Century Gothic" w:cs="Arial"/>
          <w:b/>
          <w:bCs/>
          <w:i/>
          <w:iCs/>
          <w:color w:val="FF0000"/>
          <w:sz w:val="28"/>
          <w:szCs w:val="28"/>
          <w:lang w:val="en-US"/>
        </w:rPr>
      </w:pPr>
      <w:r w:rsidRPr="00E64C3C">
        <w:rPr>
          <w:rFonts w:ascii="Century Gothic" w:hAnsi="Century Gothic" w:cs="Arial"/>
          <w:b/>
          <w:bCs/>
          <w:i/>
          <w:iCs/>
          <w:color w:val="FF0000"/>
          <w:sz w:val="28"/>
          <w:szCs w:val="28"/>
          <w:lang w:val="en-US"/>
        </w:rPr>
        <w:t>Potty about Pots!</w:t>
      </w:r>
    </w:p>
    <w:p w14:paraId="5CFBE671" w14:textId="77777777" w:rsidR="00E64C3C" w:rsidRPr="00E64C3C" w:rsidRDefault="00E64C3C" w:rsidP="00E64C3C">
      <w:pPr>
        <w:jc w:val="both"/>
        <w:rPr>
          <w:rFonts w:ascii="Arial" w:hAnsi="Arial" w:cs="Arial"/>
          <w:sz w:val="22"/>
          <w:szCs w:val="22"/>
          <w:lang w:val="en-US"/>
        </w:rPr>
      </w:pPr>
    </w:p>
    <w:p w14:paraId="46C460C8" w14:textId="3788FDC5" w:rsidR="00E64C3C" w:rsidRPr="00E64C3C" w:rsidRDefault="00E64C3C" w:rsidP="00E64C3C">
      <w:pPr>
        <w:jc w:val="both"/>
        <w:rPr>
          <w:rFonts w:ascii="Arial" w:hAnsi="Arial" w:cs="Arial"/>
          <w:sz w:val="22"/>
          <w:szCs w:val="22"/>
          <w:lang w:val="en-US"/>
        </w:rPr>
      </w:pPr>
      <w:r w:rsidRPr="00E64C3C">
        <w:rPr>
          <w:rFonts w:ascii="Arial" w:hAnsi="Arial" w:cs="Arial"/>
          <w:sz w:val="22"/>
          <w:szCs w:val="22"/>
          <w:lang w:val="en-US"/>
        </w:rPr>
        <w:t>Are you going potty about multiplying plant pots cluttering up your garage</w:t>
      </w:r>
      <w:r w:rsidR="005D7F4D" w:rsidRPr="00E64C3C">
        <w:rPr>
          <w:rFonts w:ascii="Arial" w:hAnsi="Arial" w:cs="Arial"/>
          <w:sz w:val="22"/>
          <w:szCs w:val="22"/>
          <w:lang w:val="en-US"/>
        </w:rPr>
        <w:t xml:space="preserve">? </w:t>
      </w:r>
      <w:r w:rsidRPr="00E64C3C">
        <w:rPr>
          <w:rFonts w:ascii="Arial" w:hAnsi="Arial" w:cs="Arial"/>
          <w:sz w:val="22"/>
          <w:szCs w:val="22"/>
          <w:lang w:val="en-US"/>
        </w:rPr>
        <w:t xml:space="preserve">The word is out, </w:t>
      </w:r>
      <w:r w:rsidR="001A2D28">
        <w:rPr>
          <w:rFonts w:ascii="Arial" w:hAnsi="Arial" w:cs="Arial"/>
          <w:sz w:val="22"/>
          <w:szCs w:val="22"/>
          <w:lang w:val="en-US"/>
        </w:rPr>
        <w:t xml:space="preserve">Taylor’s Lakes </w:t>
      </w:r>
      <w:r w:rsidRPr="00E64C3C">
        <w:rPr>
          <w:rFonts w:ascii="Arial" w:hAnsi="Arial" w:cs="Arial"/>
          <w:sz w:val="22"/>
          <w:szCs w:val="22"/>
          <w:lang w:val="en-US"/>
        </w:rPr>
        <w:t>Bunnings will collect your excess clean pots at the Garden centre</w:t>
      </w:r>
      <w:r w:rsidR="005D7F4D" w:rsidRPr="00E64C3C">
        <w:rPr>
          <w:rFonts w:ascii="Arial" w:hAnsi="Arial" w:cs="Arial"/>
          <w:sz w:val="22"/>
          <w:szCs w:val="22"/>
          <w:lang w:val="en-US"/>
        </w:rPr>
        <w:t xml:space="preserve">. </w:t>
      </w:r>
      <w:r w:rsidRPr="00E64C3C">
        <w:rPr>
          <w:rFonts w:ascii="Arial" w:hAnsi="Arial" w:cs="Arial"/>
          <w:sz w:val="22"/>
          <w:szCs w:val="22"/>
          <w:lang w:val="en-US"/>
        </w:rPr>
        <w:t>Just clean off old dirt, bundle them up and take to probably where you got them from in the first place</w:t>
      </w:r>
      <w:r w:rsidR="005D7F4D" w:rsidRPr="00E64C3C">
        <w:rPr>
          <w:rFonts w:ascii="Arial" w:hAnsi="Arial" w:cs="Arial"/>
          <w:sz w:val="22"/>
          <w:szCs w:val="22"/>
          <w:lang w:val="en-US"/>
        </w:rPr>
        <w:t xml:space="preserve">. </w:t>
      </w:r>
      <w:r w:rsidRPr="00E64C3C">
        <w:rPr>
          <w:rFonts w:ascii="Arial" w:hAnsi="Arial" w:cs="Arial"/>
          <w:sz w:val="22"/>
          <w:szCs w:val="22"/>
          <w:lang w:val="en-US"/>
        </w:rPr>
        <w:t>I’m still trying to work out if the potting mix bags can be recycled…. Will keep you posted.</w:t>
      </w:r>
      <w:r w:rsidR="005D7F4D" w:rsidRPr="00E64C3C">
        <w:rPr>
          <w:rFonts w:ascii="Arial" w:hAnsi="Arial" w:cs="Arial"/>
          <w:sz w:val="22"/>
          <w:szCs w:val="22"/>
          <w:lang w:val="en-US"/>
        </w:rPr>
        <w:t xml:space="preserve">! </w:t>
      </w:r>
      <w:r w:rsidRPr="00E64C3C">
        <w:rPr>
          <w:rFonts w:ascii="Arial" w:hAnsi="Arial" w:cs="Arial"/>
          <w:sz w:val="22"/>
          <w:szCs w:val="22"/>
          <w:lang w:val="en-US"/>
        </w:rPr>
        <w:t xml:space="preserve">Every little </w:t>
      </w:r>
      <w:r w:rsidR="003371F6">
        <w:rPr>
          <w:rFonts w:ascii="Arial" w:hAnsi="Arial" w:cs="Arial"/>
          <w:sz w:val="22"/>
          <w:szCs w:val="22"/>
          <w:lang w:val="en-US"/>
        </w:rPr>
        <w:t>bit helps.</w:t>
      </w:r>
    </w:p>
    <w:p w14:paraId="76C1A96D" w14:textId="77777777" w:rsidR="00E64C3C" w:rsidRDefault="00E64C3C" w:rsidP="00E64C3C">
      <w:pPr>
        <w:rPr>
          <w:lang w:val="en-US"/>
        </w:rPr>
      </w:pPr>
    </w:p>
    <w:p w14:paraId="7191746B" w14:textId="77777777" w:rsidR="00A333AC" w:rsidRDefault="00A333AC" w:rsidP="00127E38">
      <w:pPr>
        <w:jc w:val="both"/>
        <w:rPr>
          <w:rFonts w:ascii="Arial" w:hAnsi="Arial" w:cs="Arial"/>
          <w:b/>
          <w:bCs/>
          <w:i/>
          <w:iCs/>
          <w:color w:val="FF0000"/>
          <w:sz w:val="28"/>
          <w:szCs w:val="28"/>
        </w:rPr>
      </w:pPr>
    </w:p>
    <w:p w14:paraId="5E6977A3" w14:textId="72A52CA2" w:rsidR="00A333AC" w:rsidRPr="00A333AC" w:rsidRDefault="00A333AC" w:rsidP="00A333AC">
      <w:pPr>
        <w:jc w:val="both"/>
        <w:rPr>
          <w:rFonts w:ascii="Arial" w:hAnsi="Arial" w:cs="Arial"/>
          <w:b/>
          <w:bCs/>
          <w:i/>
          <w:iCs/>
          <w:color w:val="FF0000"/>
          <w:sz w:val="28"/>
          <w:szCs w:val="28"/>
          <w:lang w:val="en-US"/>
        </w:rPr>
      </w:pPr>
      <w:r w:rsidRPr="00A333AC">
        <w:rPr>
          <w:rFonts w:ascii="Arial" w:hAnsi="Arial" w:cs="Arial"/>
          <w:b/>
          <w:bCs/>
          <w:i/>
          <w:iCs/>
          <w:color w:val="FF0000"/>
          <w:sz w:val="28"/>
          <w:szCs w:val="28"/>
          <w:lang w:val="en-US"/>
        </w:rPr>
        <w:t>Soul Sister Gifts</w:t>
      </w:r>
      <w:r>
        <w:rPr>
          <w:rFonts w:ascii="Arial" w:hAnsi="Arial" w:cs="Arial"/>
          <w:b/>
          <w:bCs/>
          <w:i/>
          <w:iCs/>
          <w:color w:val="FF0000"/>
          <w:sz w:val="28"/>
          <w:szCs w:val="28"/>
          <w:lang w:val="en-US"/>
        </w:rPr>
        <w:t>:</w:t>
      </w:r>
    </w:p>
    <w:p w14:paraId="0F1F911E" w14:textId="77777777" w:rsidR="00A333AC" w:rsidRPr="00A333AC" w:rsidRDefault="00A333AC" w:rsidP="00A333AC">
      <w:pPr>
        <w:jc w:val="both"/>
        <w:rPr>
          <w:rFonts w:ascii="Arial" w:hAnsi="Arial" w:cs="Arial"/>
          <w:b/>
          <w:bCs/>
          <w:i/>
          <w:iCs/>
          <w:sz w:val="28"/>
          <w:szCs w:val="28"/>
          <w:lang w:val="en-US"/>
        </w:rPr>
      </w:pPr>
    </w:p>
    <w:p w14:paraId="490EEAC3" w14:textId="401E5B8E" w:rsidR="00A333AC" w:rsidRPr="00526EEE" w:rsidRDefault="00A333AC" w:rsidP="00A333AC">
      <w:pPr>
        <w:jc w:val="both"/>
        <w:rPr>
          <w:rFonts w:ascii="Arial" w:hAnsi="Arial" w:cs="Arial"/>
          <w:sz w:val="22"/>
          <w:szCs w:val="22"/>
          <w:lang w:val="en-US"/>
        </w:rPr>
      </w:pPr>
      <w:r w:rsidRPr="00526EEE">
        <w:rPr>
          <w:rFonts w:ascii="Arial" w:hAnsi="Arial" w:cs="Arial"/>
          <w:sz w:val="22"/>
          <w:szCs w:val="22"/>
          <w:lang w:val="en-US"/>
        </w:rPr>
        <w:t>Our Club were lucky enough to receive a visit from Julie</w:t>
      </w:r>
      <w:r w:rsidR="00352452">
        <w:rPr>
          <w:rFonts w:ascii="Arial" w:hAnsi="Arial" w:cs="Arial"/>
          <w:sz w:val="22"/>
          <w:szCs w:val="22"/>
          <w:lang w:val="en-US"/>
        </w:rPr>
        <w:t xml:space="preserve"> (Travel Agent)</w:t>
      </w:r>
      <w:r w:rsidRPr="00526EEE">
        <w:rPr>
          <w:rFonts w:ascii="Arial" w:hAnsi="Arial" w:cs="Arial"/>
          <w:sz w:val="22"/>
          <w:szCs w:val="22"/>
          <w:lang w:val="en-US"/>
        </w:rPr>
        <w:t xml:space="preserve">, who is involved with a community in </w:t>
      </w:r>
      <w:r w:rsidR="005D7F4D" w:rsidRPr="00526EEE">
        <w:rPr>
          <w:rFonts w:ascii="Arial" w:hAnsi="Arial" w:cs="Arial"/>
          <w:sz w:val="22"/>
          <w:szCs w:val="22"/>
          <w:lang w:val="en-US"/>
        </w:rPr>
        <w:t>Africa</w:t>
      </w:r>
      <w:r w:rsidRPr="00526EEE">
        <w:rPr>
          <w:rFonts w:ascii="Arial" w:hAnsi="Arial" w:cs="Arial"/>
          <w:sz w:val="22"/>
          <w:szCs w:val="22"/>
          <w:lang w:val="en-US"/>
        </w:rPr>
        <w:t xml:space="preserve"> that supports an orphanage where children are lucky enough to be housed and educated by absolute angels</w:t>
      </w:r>
      <w:r w:rsidR="005D7F4D" w:rsidRPr="00526EEE">
        <w:rPr>
          <w:rFonts w:ascii="Arial" w:hAnsi="Arial" w:cs="Arial"/>
          <w:sz w:val="22"/>
          <w:szCs w:val="22"/>
          <w:lang w:val="en-US"/>
        </w:rPr>
        <w:t xml:space="preserve">. </w:t>
      </w:r>
      <w:r w:rsidRPr="00526EEE">
        <w:rPr>
          <w:rFonts w:ascii="Arial" w:hAnsi="Arial" w:cs="Arial"/>
          <w:sz w:val="22"/>
          <w:szCs w:val="22"/>
          <w:lang w:val="en-US"/>
        </w:rPr>
        <w:t>The local African community (mostly women,,. if not all women) who make gifts such as baskets,  jewelry, woven fabrics etc, to raise funds to support the orphanage</w:t>
      </w:r>
      <w:r w:rsidR="005D7F4D" w:rsidRPr="00526EEE">
        <w:rPr>
          <w:rFonts w:ascii="Arial" w:hAnsi="Arial" w:cs="Arial"/>
          <w:sz w:val="22"/>
          <w:szCs w:val="22"/>
          <w:lang w:val="en-US"/>
        </w:rPr>
        <w:t xml:space="preserve">. </w:t>
      </w:r>
      <w:r w:rsidRPr="00526EEE">
        <w:rPr>
          <w:rFonts w:ascii="Arial" w:hAnsi="Arial" w:cs="Arial"/>
          <w:sz w:val="22"/>
          <w:szCs w:val="22"/>
          <w:lang w:val="en-US"/>
        </w:rPr>
        <w:t>My understanding from Julie’s very informative talk was about how much it takes to house and educate these orphans and give them a chance at being able to care for themselves .  Club members who live at the Riverview Retirement complex are very supportive of the group and we were happy to hear her story and add our contribution</w:t>
      </w:r>
      <w:r w:rsidR="00352452">
        <w:rPr>
          <w:rFonts w:ascii="Arial" w:hAnsi="Arial" w:cs="Arial"/>
          <w:sz w:val="22"/>
          <w:szCs w:val="22"/>
          <w:lang w:val="en-US"/>
        </w:rPr>
        <w:t xml:space="preserve"> for this worthy cause.</w:t>
      </w:r>
      <w:r w:rsidRPr="00526EEE">
        <w:rPr>
          <w:rFonts w:ascii="Arial" w:hAnsi="Arial" w:cs="Arial"/>
          <w:sz w:val="22"/>
          <w:szCs w:val="22"/>
          <w:lang w:val="en-US"/>
        </w:rPr>
        <w:t>  </w:t>
      </w:r>
      <w:r w:rsidR="00352452">
        <w:rPr>
          <w:rFonts w:ascii="Arial" w:hAnsi="Arial" w:cs="Arial"/>
          <w:sz w:val="22"/>
          <w:szCs w:val="22"/>
          <w:lang w:val="en-US"/>
        </w:rPr>
        <w:t>We were all pleased to be able to help.</w:t>
      </w:r>
    </w:p>
    <w:p w14:paraId="5C5123E3" w14:textId="77777777" w:rsidR="00A333AC" w:rsidRPr="0024249A" w:rsidRDefault="00A333AC" w:rsidP="00A333AC">
      <w:pPr>
        <w:jc w:val="both"/>
        <w:rPr>
          <w:rFonts w:ascii="Arial" w:hAnsi="Arial" w:cs="Arial"/>
          <w:lang w:val="en-US"/>
        </w:rPr>
      </w:pPr>
    </w:p>
    <w:p w14:paraId="76C7B1A6" w14:textId="77777777" w:rsidR="00A333AC" w:rsidRDefault="00A333AC" w:rsidP="00127E38">
      <w:pPr>
        <w:jc w:val="both"/>
        <w:rPr>
          <w:rFonts w:ascii="Arial" w:hAnsi="Arial" w:cs="Arial"/>
          <w:b/>
          <w:bCs/>
          <w:i/>
          <w:iCs/>
          <w:color w:val="FF0000"/>
          <w:sz w:val="28"/>
          <w:szCs w:val="28"/>
        </w:rPr>
      </w:pPr>
    </w:p>
    <w:p w14:paraId="4F10F69C" w14:textId="77777777" w:rsidR="00EF5CB9" w:rsidRDefault="00EF5CB9" w:rsidP="00127E38">
      <w:pPr>
        <w:jc w:val="both"/>
        <w:rPr>
          <w:rFonts w:ascii="Arial" w:hAnsi="Arial" w:cs="Arial"/>
          <w:b/>
          <w:bCs/>
          <w:i/>
          <w:iCs/>
          <w:color w:val="FF0000"/>
          <w:sz w:val="28"/>
          <w:szCs w:val="28"/>
        </w:rPr>
      </w:pPr>
    </w:p>
    <w:p w14:paraId="7071E37B" w14:textId="023F3CED" w:rsidR="00C54FB0" w:rsidRPr="00C54FB0" w:rsidRDefault="00C54FB0" w:rsidP="00127E38">
      <w:pPr>
        <w:jc w:val="both"/>
        <w:rPr>
          <w:rFonts w:ascii="Arial" w:hAnsi="Arial" w:cs="Arial"/>
          <w:b/>
          <w:bCs/>
          <w:i/>
          <w:iCs/>
          <w:color w:val="FF0000"/>
          <w:sz w:val="28"/>
          <w:szCs w:val="28"/>
        </w:rPr>
      </w:pPr>
      <w:r w:rsidRPr="00C54FB0">
        <w:rPr>
          <w:rFonts w:ascii="Arial" w:hAnsi="Arial" w:cs="Arial"/>
          <w:b/>
          <w:bCs/>
          <w:i/>
          <w:iCs/>
          <w:color w:val="FF0000"/>
          <w:sz w:val="28"/>
          <w:szCs w:val="28"/>
        </w:rPr>
        <w:t>Walking Football:</w:t>
      </w:r>
    </w:p>
    <w:p w14:paraId="5B7FC0BE" w14:textId="77777777" w:rsidR="00C54FB0" w:rsidRDefault="00C54FB0" w:rsidP="00127E38">
      <w:pPr>
        <w:jc w:val="both"/>
        <w:rPr>
          <w:rFonts w:ascii="Arial" w:hAnsi="Arial" w:cs="Arial"/>
          <w:sz w:val="22"/>
          <w:szCs w:val="22"/>
        </w:rPr>
      </w:pPr>
    </w:p>
    <w:p w14:paraId="11D6209D" w14:textId="77777777" w:rsidR="00C54FB0" w:rsidRDefault="00C54FB0" w:rsidP="00127E38">
      <w:pPr>
        <w:jc w:val="both"/>
        <w:rPr>
          <w:rFonts w:ascii="Arial" w:hAnsi="Arial" w:cs="Arial"/>
          <w:sz w:val="22"/>
          <w:szCs w:val="22"/>
        </w:rPr>
      </w:pPr>
    </w:p>
    <w:p w14:paraId="0E7E6F59" w14:textId="6CF4A611" w:rsidR="00127E38" w:rsidRPr="00127E38" w:rsidRDefault="00565E99" w:rsidP="00127E38">
      <w:pPr>
        <w:jc w:val="both"/>
        <w:rPr>
          <w:rFonts w:ascii="Arial" w:hAnsi="Arial" w:cs="Arial"/>
          <w:sz w:val="22"/>
          <w:szCs w:val="22"/>
        </w:rPr>
      </w:pPr>
      <w:r>
        <w:rPr>
          <w:noProof/>
        </w:rPr>
        <w:drawing>
          <wp:anchor distT="0" distB="0" distL="114300" distR="114300" simplePos="0" relativeHeight="252110848" behindDoc="0" locked="0" layoutInCell="1" allowOverlap="1" wp14:anchorId="0093D177" wp14:editId="0FE5AF6C">
            <wp:simplePos x="0" y="0"/>
            <wp:positionH relativeFrom="column">
              <wp:posOffset>0</wp:posOffset>
            </wp:positionH>
            <wp:positionV relativeFrom="paragraph">
              <wp:posOffset>65405</wp:posOffset>
            </wp:positionV>
            <wp:extent cx="3350895" cy="1552575"/>
            <wp:effectExtent l="38100" t="38100" r="40005" b="47625"/>
            <wp:wrapThrough wrapText="bothSides">
              <wp:wrapPolygon edited="0">
                <wp:start x="-246" y="-530"/>
                <wp:lineTo x="-246" y="21998"/>
                <wp:lineTo x="21735" y="21998"/>
                <wp:lineTo x="21735" y="-530"/>
                <wp:lineTo x="-246" y="-530"/>
              </wp:wrapPolygon>
            </wp:wrapThrough>
            <wp:docPr id="822154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742" t="10938" r="1175" b="16515"/>
                    <a:stretch/>
                  </pic:blipFill>
                  <pic:spPr bwMode="auto">
                    <a:xfrm>
                      <a:off x="0" y="0"/>
                      <a:ext cx="3350895" cy="1552575"/>
                    </a:xfrm>
                    <a:prstGeom prst="rect">
                      <a:avLst/>
                    </a:prstGeom>
                    <a:noFill/>
                    <a:ln w="254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7E38" w:rsidRPr="00127E38">
        <w:rPr>
          <w:rFonts w:ascii="Arial" w:hAnsi="Arial" w:cs="Arial"/>
          <w:sz w:val="22"/>
          <w:szCs w:val="22"/>
        </w:rPr>
        <w:t>On Saturday 22</w:t>
      </w:r>
      <w:r w:rsidR="00127E38" w:rsidRPr="00127E38">
        <w:rPr>
          <w:rFonts w:ascii="Arial" w:hAnsi="Arial" w:cs="Arial"/>
          <w:sz w:val="22"/>
          <w:szCs w:val="22"/>
          <w:vertAlign w:val="superscript"/>
        </w:rPr>
        <w:t>nd</w:t>
      </w:r>
      <w:r w:rsidR="00127E38" w:rsidRPr="00127E38">
        <w:rPr>
          <w:rFonts w:ascii="Arial" w:hAnsi="Arial" w:cs="Arial"/>
          <w:sz w:val="22"/>
          <w:szCs w:val="22"/>
        </w:rPr>
        <w:t xml:space="preserve"> June our walking football activity entered a walking football competition which was held at the home of the Matildas off Sports Drive Bundoora, a 30-minute drive from Keilor.  </w:t>
      </w:r>
    </w:p>
    <w:p w14:paraId="238265CD" w14:textId="77777777" w:rsidR="00127E38" w:rsidRPr="00127E38" w:rsidRDefault="00127E38" w:rsidP="00127E38">
      <w:pPr>
        <w:jc w:val="both"/>
        <w:rPr>
          <w:rFonts w:ascii="Arial" w:hAnsi="Arial" w:cs="Arial"/>
          <w:sz w:val="22"/>
          <w:szCs w:val="22"/>
        </w:rPr>
      </w:pPr>
      <w:r w:rsidRPr="00127E38">
        <w:rPr>
          <w:rFonts w:ascii="Arial" w:hAnsi="Arial" w:cs="Arial"/>
          <w:sz w:val="22"/>
          <w:szCs w:val="22"/>
        </w:rPr>
        <w:t>On the day teams came from Banyule, Caufield, Kyneton, Keilor and Whittlesea.  This was a mixed five a side event, with up to 8 in each team with unlimited substitutions allowed.</w:t>
      </w:r>
    </w:p>
    <w:p w14:paraId="5C88335A" w14:textId="77777777" w:rsidR="00127E38" w:rsidRPr="00127E38" w:rsidRDefault="00127E38" w:rsidP="00127E38">
      <w:pPr>
        <w:jc w:val="both"/>
        <w:rPr>
          <w:rFonts w:ascii="Arial" w:hAnsi="Arial" w:cs="Arial"/>
          <w:sz w:val="22"/>
          <w:szCs w:val="22"/>
        </w:rPr>
      </w:pPr>
      <w:r w:rsidRPr="00127E38">
        <w:rPr>
          <w:rFonts w:ascii="Arial" w:hAnsi="Arial" w:cs="Arial"/>
          <w:sz w:val="22"/>
          <w:szCs w:val="22"/>
        </w:rPr>
        <w:t xml:space="preserve">Keilor entered two teams with both sides playing 3 games each, so a total of 90 mins playing time, which was enough for most of us.  </w:t>
      </w:r>
    </w:p>
    <w:p w14:paraId="7026E147" w14:textId="77777777" w:rsidR="00127E38" w:rsidRPr="00127E38" w:rsidRDefault="00127E38" w:rsidP="00127E38">
      <w:pPr>
        <w:jc w:val="both"/>
        <w:rPr>
          <w:rFonts w:ascii="Arial" w:hAnsi="Arial" w:cs="Arial"/>
          <w:sz w:val="22"/>
          <w:szCs w:val="22"/>
        </w:rPr>
      </w:pPr>
      <w:r w:rsidRPr="00127E38">
        <w:rPr>
          <w:rFonts w:ascii="Arial" w:hAnsi="Arial" w:cs="Arial"/>
          <w:sz w:val="22"/>
          <w:szCs w:val="22"/>
        </w:rPr>
        <w:t>Our first team did better than our seconds, but we all gave it a go and enjoyed the day.  Lucky for us the weather held, as we played outside on synthetic turf.</w:t>
      </w:r>
    </w:p>
    <w:p w14:paraId="17FF9B11" w14:textId="77777777" w:rsidR="00C42921" w:rsidRDefault="00C42921" w:rsidP="00127E38">
      <w:pPr>
        <w:jc w:val="both"/>
        <w:rPr>
          <w:rFonts w:ascii="Arial" w:hAnsi="Arial" w:cs="Arial"/>
          <w:sz w:val="22"/>
          <w:szCs w:val="22"/>
        </w:rPr>
      </w:pPr>
    </w:p>
    <w:p w14:paraId="15DE50FA" w14:textId="1D13B47B" w:rsidR="00127E38" w:rsidRPr="00127E38" w:rsidRDefault="00127E38" w:rsidP="00127E38">
      <w:pPr>
        <w:jc w:val="both"/>
        <w:rPr>
          <w:rFonts w:ascii="Arial" w:hAnsi="Arial" w:cs="Arial"/>
          <w:sz w:val="22"/>
          <w:szCs w:val="22"/>
        </w:rPr>
      </w:pPr>
      <w:r w:rsidRPr="00127E38">
        <w:rPr>
          <w:rFonts w:ascii="Arial" w:hAnsi="Arial" w:cs="Arial"/>
          <w:sz w:val="22"/>
          <w:szCs w:val="22"/>
        </w:rPr>
        <w:t xml:space="preserve">Kelvin Bennett, </w:t>
      </w:r>
    </w:p>
    <w:p w14:paraId="4334ACDB" w14:textId="44F1DDB2" w:rsidR="009E6011" w:rsidRPr="00127E38" w:rsidRDefault="009E6011" w:rsidP="00127E38">
      <w:pPr>
        <w:jc w:val="both"/>
        <w:rPr>
          <w:rFonts w:ascii="Arial" w:hAnsi="Arial" w:cs="Arial"/>
          <w:b/>
          <w:bCs/>
          <w:i/>
          <w:iCs/>
          <w:color w:val="FF0000"/>
          <w:sz w:val="22"/>
          <w:szCs w:val="22"/>
          <w:lang w:val="en-US"/>
        </w:rPr>
      </w:pPr>
    </w:p>
    <w:p w14:paraId="66C991E2" w14:textId="77777777" w:rsidR="00810113" w:rsidRDefault="00810113" w:rsidP="00810113">
      <w:pPr>
        <w:pStyle w:val="Standard"/>
        <w:jc w:val="center"/>
        <w:rPr>
          <w:rFonts w:ascii="Century Gothic" w:hAnsi="Century Gothic"/>
          <w:b/>
          <w:bCs/>
          <w:u w:val="single"/>
        </w:rPr>
      </w:pPr>
    </w:p>
    <w:p w14:paraId="1FA24558" w14:textId="77777777" w:rsidR="00BF7602" w:rsidRDefault="00BF7602" w:rsidP="00810113">
      <w:pPr>
        <w:pStyle w:val="Standard"/>
        <w:jc w:val="center"/>
        <w:rPr>
          <w:rFonts w:ascii="Century Gothic" w:hAnsi="Century Gothic"/>
          <w:b/>
          <w:bCs/>
          <w:u w:val="single"/>
        </w:rPr>
      </w:pPr>
    </w:p>
    <w:p w14:paraId="6038712E" w14:textId="77777777" w:rsidR="00BF7602" w:rsidRDefault="00BF7602" w:rsidP="00810113">
      <w:pPr>
        <w:pStyle w:val="Standard"/>
        <w:jc w:val="center"/>
        <w:rPr>
          <w:rFonts w:ascii="Century Gothic" w:hAnsi="Century Gothic"/>
          <w:b/>
          <w:bCs/>
          <w:u w:val="single"/>
        </w:rPr>
      </w:pPr>
    </w:p>
    <w:p w14:paraId="5EC00FA9" w14:textId="7997FD38" w:rsidR="00216313" w:rsidRDefault="00216313" w:rsidP="00810113">
      <w:pPr>
        <w:pStyle w:val="Standard"/>
        <w:jc w:val="center"/>
        <w:rPr>
          <w:rFonts w:ascii="Century Gothic" w:hAnsi="Century Gothic"/>
          <w:b/>
          <w:bCs/>
          <w:u w:val="single"/>
        </w:rPr>
      </w:pPr>
    </w:p>
    <w:p w14:paraId="294FC035" w14:textId="77777777" w:rsidR="004E402E" w:rsidRDefault="004E402E" w:rsidP="00810113">
      <w:pPr>
        <w:pStyle w:val="Standard"/>
        <w:jc w:val="center"/>
        <w:rPr>
          <w:rFonts w:ascii="Century Gothic" w:hAnsi="Century Gothic"/>
          <w:b/>
          <w:bCs/>
          <w:u w:val="single"/>
        </w:rPr>
      </w:pPr>
    </w:p>
    <w:p w14:paraId="3F5E49AC" w14:textId="705A1384" w:rsidR="00216313" w:rsidRDefault="00216313" w:rsidP="00810113">
      <w:pPr>
        <w:pStyle w:val="Standard"/>
        <w:jc w:val="center"/>
        <w:rPr>
          <w:rFonts w:ascii="Century Gothic" w:hAnsi="Century Gothic"/>
          <w:b/>
          <w:bCs/>
          <w:u w:val="single"/>
        </w:rPr>
      </w:pPr>
    </w:p>
    <w:p w14:paraId="515A8654" w14:textId="046FD7E6" w:rsidR="00216313" w:rsidRDefault="00216313" w:rsidP="00810113">
      <w:pPr>
        <w:pStyle w:val="Standard"/>
        <w:jc w:val="center"/>
        <w:rPr>
          <w:rFonts w:ascii="Century Gothic" w:hAnsi="Century Gothic"/>
          <w:b/>
          <w:bCs/>
          <w:u w:val="single"/>
        </w:rPr>
      </w:pPr>
    </w:p>
    <w:p w14:paraId="2B0E1FCC" w14:textId="11441999" w:rsidR="00216313" w:rsidRDefault="00817A2A" w:rsidP="00810113">
      <w:pPr>
        <w:pStyle w:val="Standard"/>
        <w:jc w:val="center"/>
        <w:rPr>
          <w:rFonts w:ascii="Century Gothic" w:hAnsi="Century Gothic"/>
          <w:b/>
          <w:bCs/>
          <w:u w:val="single"/>
        </w:rPr>
      </w:pPr>
      <w:r w:rsidRPr="00A333AC">
        <w:rPr>
          <w:rFonts w:ascii="Arial" w:hAnsi="Arial"/>
          <w:noProof/>
          <w:sz w:val="20"/>
          <w:szCs w:val="20"/>
        </w:rPr>
        <w:drawing>
          <wp:anchor distT="0" distB="0" distL="114300" distR="114300" simplePos="0" relativeHeight="252093440" behindDoc="0" locked="0" layoutInCell="1" allowOverlap="1" wp14:anchorId="73BAEB0E" wp14:editId="7E7EA2BD">
            <wp:simplePos x="0" y="0"/>
            <wp:positionH relativeFrom="column">
              <wp:posOffset>55880</wp:posOffset>
            </wp:positionH>
            <wp:positionV relativeFrom="paragraph">
              <wp:posOffset>60960</wp:posOffset>
            </wp:positionV>
            <wp:extent cx="1349375" cy="371475"/>
            <wp:effectExtent l="19050" t="19050" r="22225" b="28575"/>
            <wp:wrapThrough wrapText="bothSides">
              <wp:wrapPolygon edited="0">
                <wp:start x="-305" y="-1108"/>
                <wp:lineTo x="-305" y="23262"/>
                <wp:lineTo x="21956" y="23262"/>
                <wp:lineTo x="21956" y="-1108"/>
                <wp:lineTo x="-305" y="-1108"/>
              </wp:wrapPolygon>
            </wp:wrapThrough>
            <wp:docPr id="17" name="Picture 1" descr="Image result for renewal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newal form"/>
                    <pic:cNvPicPr>
                      <a:picLocks noChangeAspect="1" noChangeArrowheads="1"/>
                    </pic:cNvPicPr>
                  </pic:nvPicPr>
                  <pic:blipFill>
                    <a:blip r:embed="rId24" cstate="print"/>
                    <a:srcRect r="40833" b="77701"/>
                    <a:stretch>
                      <a:fillRect/>
                    </a:stretch>
                  </pic:blipFill>
                  <pic:spPr bwMode="auto">
                    <a:xfrm>
                      <a:off x="0" y="0"/>
                      <a:ext cx="1349375" cy="371475"/>
                    </a:xfrm>
                    <a:prstGeom prst="rect">
                      <a:avLst/>
                    </a:prstGeom>
                    <a:noFill/>
                    <a:ln w="22225">
                      <a:solidFill>
                        <a:sysClr val="windowText" lastClr="000000"/>
                      </a:solidFill>
                      <a:miter lim="800000"/>
                      <a:headEnd/>
                      <a:tailEnd/>
                    </a:ln>
                  </pic:spPr>
                </pic:pic>
              </a:graphicData>
            </a:graphic>
          </wp:anchor>
        </w:drawing>
      </w:r>
    </w:p>
    <w:p w14:paraId="5D30A4F8" w14:textId="21DF7979" w:rsidR="007957AC" w:rsidRDefault="007957AC" w:rsidP="00E7452C">
      <w:pPr>
        <w:rPr>
          <w:rFonts w:ascii="Century Gothic" w:hAnsi="Century Gothic"/>
          <w:b/>
          <w:bCs/>
          <w:i/>
          <w:iCs/>
          <w:color w:val="FF0000"/>
          <w:sz w:val="28"/>
          <w:szCs w:val="28"/>
          <w:lang w:val="en-US"/>
        </w:rPr>
      </w:pPr>
    </w:p>
    <w:p w14:paraId="4C01E723" w14:textId="481FE17A" w:rsidR="007957AC" w:rsidRPr="00596E15" w:rsidRDefault="007957AC" w:rsidP="00E7452C">
      <w:pPr>
        <w:rPr>
          <w:rFonts w:ascii="Century Gothic" w:hAnsi="Century Gothic"/>
          <w:b/>
          <w:bCs/>
          <w:i/>
          <w:iCs/>
          <w:color w:val="FF0000"/>
          <w:sz w:val="28"/>
          <w:szCs w:val="28"/>
          <w:lang w:val="en-US"/>
        </w:rPr>
      </w:pPr>
    </w:p>
    <w:p w14:paraId="2DD66A61" w14:textId="0A19D36F" w:rsidR="00A333AC" w:rsidRPr="00A333AC" w:rsidRDefault="00817A2A" w:rsidP="00A333AC">
      <w:pPr>
        <w:rPr>
          <w:rFonts w:ascii="Arial" w:hAnsi="Arial" w:cs="Arial"/>
          <w:sz w:val="20"/>
          <w:szCs w:val="20"/>
          <w:lang w:val="en-US"/>
        </w:rPr>
      </w:pPr>
      <w:r>
        <w:rPr>
          <w:noProof/>
        </w:rPr>
        <w:drawing>
          <wp:anchor distT="0" distB="0" distL="114300" distR="114300" simplePos="0" relativeHeight="252111872" behindDoc="0" locked="0" layoutInCell="1" allowOverlap="1" wp14:anchorId="4FD814A1" wp14:editId="351CCD00">
            <wp:simplePos x="0" y="0"/>
            <wp:positionH relativeFrom="column">
              <wp:posOffset>123825</wp:posOffset>
            </wp:positionH>
            <wp:positionV relativeFrom="paragraph">
              <wp:posOffset>39370</wp:posOffset>
            </wp:positionV>
            <wp:extent cx="808990" cy="891540"/>
            <wp:effectExtent l="38100" t="38100" r="29210" b="41910"/>
            <wp:wrapThrough wrapText="bothSides">
              <wp:wrapPolygon edited="0">
                <wp:start x="-1017" y="-923"/>
                <wp:lineTo x="-1017" y="22154"/>
                <wp:lineTo x="21871" y="22154"/>
                <wp:lineTo x="21871" y="-923"/>
                <wp:lineTo x="-1017" y="-923"/>
              </wp:wrapPolygon>
            </wp:wrapThrough>
            <wp:docPr id="3" name="Picture 2" descr="Rea View Elementary 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 View Elementary PTO"/>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5315" t="2486" r="11111" b="22928"/>
                    <a:stretch/>
                  </pic:blipFill>
                  <pic:spPr bwMode="auto">
                    <a:xfrm>
                      <a:off x="0" y="0"/>
                      <a:ext cx="808990" cy="891540"/>
                    </a:xfrm>
                    <a:prstGeom prst="rect">
                      <a:avLst/>
                    </a:prstGeom>
                    <a:noFill/>
                    <a:ln w="254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33AC" w:rsidRPr="00A333AC">
        <w:rPr>
          <w:rFonts w:ascii="Arial" w:hAnsi="Arial" w:cs="Arial"/>
          <w:sz w:val="20"/>
          <w:szCs w:val="20"/>
          <w:lang w:val="en-US"/>
        </w:rPr>
        <w:t>As you know  renewal forms were sent out in the last newsletter, and there is a 3 months period of grace, so if you have lost your form or forgotten, just come into the Club rooms on a Monday and we can sort that out</w:t>
      </w:r>
      <w:r w:rsidR="00A333AC">
        <w:rPr>
          <w:rFonts w:ascii="Arial" w:hAnsi="Arial" w:cs="Arial"/>
          <w:sz w:val="20"/>
          <w:szCs w:val="20"/>
          <w:lang w:val="en-US"/>
        </w:rPr>
        <w:t>.</w:t>
      </w:r>
    </w:p>
    <w:p w14:paraId="2733BAED" w14:textId="0BB6BCB2" w:rsidR="00E7452C" w:rsidRPr="00A333AC" w:rsidRDefault="00E7452C" w:rsidP="00E7452C">
      <w:pPr>
        <w:jc w:val="both"/>
        <w:rPr>
          <w:rFonts w:ascii="Arial" w:hAnsi="Arial" w:cs="Arial"/>
          <w:sz w:val="20"/>
          <w:szCs w:val="20"/>
        </w:rPr>
      </w:pPr>
    </w:p>
    <w:p w14:paraId="0696D7F7" w14:textId="3CEACAD4" w:rsidR="00E7452C" w:rsidRPr="00596E15" w:rsidRDefault="00E7452C" w:rsidP="00E7452C">
      <w:pPr>
        <w:jc w:val="both"/>
        <w:rPr>
          <w:sz w:val="18"/>
          <w:szCs w:val="18"/>
        </w:rPr>
      </w:pPr>
      <w:r w:rsidRPr="00596E15">
        <w:rPr>
          <w:rFonts w:ascii="Arial" w:hAnsi="Arial" w:cs="Arial"/>
          <w:sz w:val="18"/>
          <w:szCs w:val="18"/>
        </w:rPr>
        <w:t>You have 2 options for payment as below: When you have filled in your form, making sure your ICE (in case of emergency) details are correct, place in an envelope with your $2</w:t>
      </w:r>
      <w:r w:rsidR="006E14DF" w:rsidRPr="00596E15">
        <w:rPr>
          <w:rFonts w:ascii="Arial" w:hAnsi="Arial" w:cs="Arial"/>
          <w:sz w:val="18"/>
          <w:szCs w:val="18"/>
        </w:rPr>
        <w:t>5</w:t>
      </w:r>
      <w:r w:rsidRPr="00596E15">
        <w:rPr>
          <w:rFonts w:ascii="Arial" w:hAnsi="Arial" w:cs="Arial"/>
          <w:sz w:val="18"/>
          <w:szCs w:val="18"/>
        </w:rPr>
        <w:t>, write your name on the outside and hand it in to the Payment Table</w:t>
      </w:r>
      <w:r w:rsidRPr="00596E15">
        <w:rPr>
          <w:sz w:val="18"/>
          <w:szCs w:val="18"/>
        </w:rPr>
        <w:t>.</w:t>
      </w:r>
      <w:r w:rsidR="00E85620" w:rsidRPr="00596E15">
        <w:rPr>
          <w:sz w:val="18"/>
          <w:szCs w:val="18"/>
        </w:rPr>
        <w:t xml:space="preserve"> </w:t>
      </w:r>
    </w:p>
    <w:p w14:paraId="63E7C53E" w14:textId="3792970C" w:rsidR="00E7452C" w:rsidRPr="00596E15" w:rsidRDefault="00E7452C" w:rsidP="00E7452C">
      <w:pPr>
        <w:rPr>
          <w:rFonts w:ascii="Arial" w:hAnsi="Arial" w:cs="Arial"/>
          <w:b/>
          <w:bCs/>
          <w:i/>
          <w:iCs/>
          <w:color w:val="FF0000"/>
          <w:sz w:val="18"/>
          <w:szCs w:val="18"/>
          <w:lang w:val="en-US"/>
        </w:rPr>
      </w:pPr>
    </w:p>
    <w:p w14:paraId="4D86C34C" w14:textId="781D41FB" w:rsidR="00E7452C" w:rsidRPr="00596E15" w:rsidRDefault="00E7452C" w:rsidP="00E7452C">
      <w:pPr>
        <w:pStyle w:val="ListParagraph"/>
        <w:numPr>
          <w:ilvl w:val="0"/>
          <w:numId w:val="21"/>
        </w:numPr>
        <w:suppressAutoHyphens/>
        <w:rPr>
          <w:rFonts w:ascii="Arial" w:hAnsi="Arial" w:cs="Arial"/>
          <w:b/>
          <w:bCs/>
          <w:sz w:val="18"/>
          <w:szCs w:val="18"/>
          <w:lang w:eastAsia="ar-SA"/>
        </w:rPr>
      </w:pPr>
      <w:r w:rsidRPr="00596E15">
        <w:rPr>
          <w:rFonts w:ascii="Arial" w:hAnsi="Arial" w:cs="Arial"/>
          <w:b/>
          <w:bCs/>
          <w:sz w:val="18"/>
          <w:szCs w:val="18"/>
        </w:rPr>
        <w:t>Cash payments desk in KLAC Club Rooms</w:t>
      </w:r>
    </w:p>
    <w:p w14:paraId="45FF2A67" w14:textId="6EE499E7" w:rsidR="00E7452C" w:rsidRPr="00596E15" w:rsidRDefault="00E7452C" w:rsidP="00E7452C">
      <w:pPr>
        <w:pStyle w:val="ListParagraph"/>
        <w:numPr>
          <w:ilvl w:val="0"/>
          <w:numId w:val="21"/>
        </w:numPr>
        <w:suppressAutoHyphens/>
        <w:rPr>
          <w:rFonts w:ascii="Arial" w:hAnsi="Arial" w:cs="Arial"/>
          <w:b/>
          <w:bCs/>
          <w:sz w:val="18"/>
          <w:szCs w:val="18"/>
        </w:rPr>
      </w:pPr>
      <w:r w:rsidRPr="00596E15">
        <w:rPr>
          <w:rFonts w:ascii="Arial" w:hAnsi="Arial" w:cs="Arial"/>
          <w:b/>
          <w:bCs/>
          <w:sz w:val="18"/>
          <w:szCs w:val="18"/>
        </w:rPr>
        <w:t>Direct Debit:</w:t>
      </w:r>
      <w:r w:rsidRPr="00596E15">
        <w:rPr>
          <w:rFonts w:ascii="Arial" w:hAnsi="Arial" w:cs="Arial"/>
          <w:b/>
          <w:bCs/>
          <w:sz w:val="18"/>
          <w:szCs w:val="18"/>
        </w:rPr>
        <w:tab/>
      </w:r>
      <w:r w:rsidRPr="00596E15">
        <w:rPr>
          <w:rFonts w:ascii="Arial" w:hAnsi="Arial" w:cs="Arial"/>
          <w:b/>
          <w:bCs/>
          <w:color w:val="FF0000"/>
          <w:sz w:val="18"/>
          <w:szCs w:val="18"/>
        </w:rPr>
        <w:t xml:space="preserve">       </w:t>
      </w:r>
      <w:r w:rsidRPr="00596E15">
        <w:rPr>
          <w:rFonts w:ascii="Arial" w:hAnsi="Arial" w:cs="Arial"/>
          <w:b/>
          <w:bCs/>
          <w:i/>
          <w:iCs/>
          <w:color w:val="FF0000"/>
          <w:sz w:val="18"/>
          <w:szCs w:val="18"/>
          <w:u w:val="single"/>
        </w:rPr>
        <w:t>MUST  include description</w:t>
      </w:r>
    </w:p>
    <w:p w14:paraId="690A8B8E" w14:textId="0B449415" w:rsidR="00E7452C" w:rsidRPr="00596E15" w:rsidRDefault="00E7452C" w:rsidP="00E7452C">
      <w:pPr>
        <w:ind w:left="720" w:firstLine="720"/>
        <w:rPr>
          <w:rFonts w:ascii="Arial" w:hAnsi="Arial" w:cs="Arial"/>
          <w:b/>
          <w:bCs/>
          <w:sz w:val="18"/>
          <w:szCs w:val="18"/>
        </w:rPr>
      </w:pPr>
      <w:r w:rsidRPr="00596E15">
        <w:rPr>
          <w:rFonts w:ascii="Arial" w:hAnsi="Arial" w:cs="Arial"/>
          <w:b/>
          <w:bCs/>
          <w:sz w:val="18"/>
          <w:szCs w:val="18"/>
        </w:rPr>
        <w:t xml:space="preserve">BSB No.   </w:t>
      </w:r>
      <w:r w:rsidRPr="00596E15">
        <w:rPr>
          <w:rFonts w:ascii="Arial" w:hAnsi="Arial" w:cs="Arial"/>
          <w:b/>
          <w:bCs/>
          <w:sz w:val="18"/>
          <w:szCs w:val="18"/>
        </w:rPr>
        <w:tab/>
      </w:r>
      <w:r w:rsidRPr="00596E15">
        <w:rPr>
          <w:rFonts w:ascii="Arial" w:hAnsi="Arial" w:cs="Arial"/>
          <w:b/>
          <w:bCs/>
          <w:sz w:val="18"/>
          <w:szCs w:val="18"/>
        </w:rPr>
        <w:tab/>
        <w:t>063 591</w:t>
      </w:r>
    </w:p>
    <w:p w14:paraId="5498B421" w14:textId="00DA0F89" w:rsidR="00E7452C" w:rsidRPr="00596E15" w:rsidRDefault="00E7452C" w:rsidP="00E7452C">
      <w:pPr>
        <w:ind w:left="720" w:firstLine="720"/>
        <w:rPr>
          <w:rFonts w:ascii="Arial" w:hAnsi="Arial" w:cs="Arial"/>
          <w:b/>
          <w:bCs/>
          <w:sz w:val="18"/>
          <w:szCs w:val="18"/>
        </w:rPr>
      </w:pPr>
      <w:r w:rsidRPr="00596E15">
        <w:rPr>
          <w:rFonts w:ascii="Arial" w:hAnsi="Arial" w:cs="Arial"/>
          <w:b/>
          <w:bCs/>
          <w:sz w:val="18"/>
          <w:szCs w:val="18"/>
        </w:rPr>
        <w:t>Account No.</w:t>
      </w:r>
      <w:r w:rsidRPr="00596E15">
        <w:rPr>
          <w:rFonts w:ascii="Arial" w:hAnsi="Arial" w:cs="Arial"/>
          <w:b/>
          <w:bCs/>
          <w:sz w:val="18"/>
          <w:szCs w:val="18"/>
        </w:rPr>
        <w:tab/>
      </w:r>
      <w:r w:rsidRPr="00596E15">
        <w:rPr>
          <w:rFonts w:ascii="Arial" w:hAnsi="Arial" w:cs="Arial"/>
          <w:b/>
          <w:bCs/>
          <w:sz w:val="18"/>
          <w:szCs w:val="18"/>
        </w:rPr>
        <w:tab/>
        <w:t>10137201</w:t>
      </w:r>
    </w:p>
    <w:p w14:paraId="01434543" w14:textId="5F1EB0DE" w:rsidR="00E7452C" w:rsidRPr="00596E15" w:rsidRDefault="00E7452C" w:rsidP="00E7452C">
      <w:pPr>
        <w:ind w:left="720" w:firstLine="720"/>
        <w:rPr>
          <w:rFonts w:ascii="Arial" w:hAnsi="Arial" w:cs="Arial"/>
          <w:b/>
          <w:bCs/>
          <w:sz w:val="18"/>
          <w:szCs w:val="18"/>
        </w:rPr>
      </w:pPr>
      <w:r w:rsidRPr="00596E15">
        <w:rPr>
          <w:rFonts w:ascii="Arial" w:hAnsi="Arial" w:cs="Arial"/>
          <w:b/>
          <w:bCs/>
          <w:sz w:val="18"/>
          <w:szCs w:val="18"/>
        </w:rPr>
        <w:t>Account Name.</w:t>
      </w:r>
      <w:r w:rsidRPr="00596E15">
        <w:rPr>
          <w:rFonts w:ascii="Arial" w:hAnsi="Arial" w:cs="Arial"/>
          <w:b/>
          <w:bCs/>
          <w:sz w:val="18"/>
          <w:szCs w:val="18"/>
        </w:rPr>
        <w:tab/>
        <w:t>Keilor Life Activities Club Inc.</w:t>
      </w:r>
    </w:p>
    <w:sectPr w:rsidR="00E7452C" w:rsidRPr="00596E15" w:rsidSect="00B11F20">
      <w:footerReference w:type="default" r:id="rId26"/>
      <w:type w:val="continuous"/>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D19CC" w14:textId="77777777" w:rsidR="00B158EF" w:rsidRDefault="00B158EF">
      <w:r>
        <w:separator/>
      </w:r>
    </w:p>
  </w:endnote>
  <w:endnote w:type="continuationSeparator" w:id="0">
    <w:p w14:paraId="0E2B7449" w14:textId="77777777" w:rsidR="00B158EF" w:rsidRDefault="00B1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entury Schoolbook">
    <w:panose1 w:val="02040604050505020304"/>
    <w:charset w:val="00"/>
    <w:family w:val="roman"/>
    <w:pitch w:val="variable"/>
    <w:sig w:usb0="00000287" w:usb1="00000000" w:usb2="00000000" w:usb3="00000000" w:csb0="0000009F"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8007993"/>
      <w:docPartObj>
        <w:docPartGallery w:val="Page Numbers (Bottom of Page)"/>
        <w:docPartUnique/>
      </w:docPartObj>
    </w:sdtPr>
    <w:sdtEndPr>
      <w:rPr>
        <w:noProof/>
      </w:rPr>
    </w:sdtEndPr>
    <w:sdtContent>
      <w:p w14:paraId="4B91E80D" w14:textId="77777777" w:rsidR="000947C2" w:rsidRDefault="000947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0238C" w14:textId="77777777" w:rsidR="000947C2" w:rsidRDefault="000947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2E245" w14:textId="77777777" w:rsidR="00B158EF" w:rsidRDefault="00B158EF">
      <w:r>
        <w:separator/>
      </w:r>
    </w:p>
  </w:footnote>
  <w:footnote w:type="continuationSeparator" w:id="0">
    <w:p w14:paraId="735E76BF" w14:textId="77777777" w:rsidR="00B158EF" w:rsidRDefault="00B15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rPr>
    </w:lvl>
  </w:abstractNum>
  <w:abstractNum w:abstractNumId="1" w15:restartNumberingAfterBreak="0">
    <w:nsid w:val="00A84F63"/>
    <w:multiLevelType w:val="hybridMultilevel"/>
    <w:tmpl w:val="08E6AE54"/>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2743F67"/>
    <w:multiLevelType w:val="hybridMultilevel"/>
    <w:tmpl w:val="2B3CF0C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C623E00"/>
    <w:multiLevelType w:val="hybridMultilevel"/>
    <w:tmpl w:val="A9E65FA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EB31C40"/>
    <w:multiLevelType w:val="hybridMultilevel"/>
    <w:tmpl w:val="4B30E488"/>
    <w:lvl w:ilvl="0" w:tplc="0C090001">
      <w:start w:val="1"/>
      <w:numFmt w:val="bullet"/>
      <w:lvlText w:val=""/>
      <w:lvlJc w:val="left"/>
      <w:pPr>
        <w:ind w:left="2220" w:hanging="360"/>
      </w:pPr>
      <w:rPr>
        <w:rFonts w:ascii="Symbol" w:hAnsi="Symbol" w:hint="default"/>
      </w:rPr>
    </w:lvl>
    <w:lvl w:ilvl="1" w:tplc="0C090003">
      <w:start w:val="1"/>
      <w:numFmt w:val="bullet"/>
      <w:lvlText w:val="o"/>
      <w:lvlJc w:val="left"/>
      <w:pPr>
        <w:ind w:left="2940" w:hanging="360"/>
      </w:pPr>
      <w:rPr>
        <w:rFonts w:ascii="Courier New" w:hAnsi="Courier New" w:cs="Courier New" w:hint="default"/>
      </w:rPr>
    </w:lvl>
    <w:lvl w:ilvl="2" w:tplc="0C090005">
      <w:start w:val="1"/>
      <w:numFmt w:val="bullet"/>
      <w:lvlText w:val=""/>
      <w:lvlJc w:val="left"/>
      <w:pPr>
        <w:ind w:left="3660" w:hanging="360"/>
      </w:pPr>
      <w:rPr>
        <w:rFonts w:ascii="Wingdings" w:hAnsi="Wingdings" w:hint="default"/>
      </w:rPr>
    </w:lvl>
    <w:lvl w:ilvl="3" w:tplc="0C09000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5" w15:restartNumberingAfterBreak="0">
    <w:nsid w:val="1621243F"/>
    <w:multiLevelType w:val="hybridMultilevel"/>
    <w:tmpl w:val="CFB00E92"/>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15:restartNumberingAfterBreak="0">
    <w:nsid w:val="172926E8"/>
    <w:multiLevelType w:val="hybridMultilevel"/>
    <w:tmpl w:val="C04E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65732"/>
    <w:multiLevelType w:val="hybridMultilevel"/>
    <w:tmpl w:val="C86A08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B48401A"/>
    <w:multiLevelType w:val="hybridMultilevel"/>
    <w:tmpl w:val="A088190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C2103"/>
    <w:multiLevelType w:val="hybridMultilevel"/>
    <w:tmpl w:val="687E422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447CBF"/>
    <w:multiLevelType w:val="hybridMultilevel"/>
    <w:tmpl w:val="1C5A096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44532B"/>
    <w:multiLevelType w:val="hybridMultilevel"/>
    <w:tmpl w:val="72EAD4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A00E7C"/>
    <w:multiLevelType w:val="hybridMultilevel"/>
    <w:tmpl w:val="8B56E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9F271D"/>
    <w:multiLevelType w:val="hybridMultilevel"/>
    <w:tmpl w:val="793C5B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1D1D1B"/>
    <w:multiLevelType w:val="hybridMultilevel"/>
    <w:tmpl w:val="A0E62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8D5F94"/>
    <w:multiLevelType w:val="hybridMultilevel"/>
    <w:tmpl w:val="1756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693074"/>
    <w:multiLevelType w:val="hybridMultilevel"/>
    <w:tmpl w:val="FB8489A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1132F60"/>
    <w:multiLevelType w:val="multilevel"/>
    <w:tmpl w:val="6BD2DBD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15:restartNumberingAfterBreak="0">
    <w:nsid w:val="4A4B5EA1"/>
    <w:multiLevelType w:val="hybridMultilevel"/>
    <w:tmpl w:val="C23C135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AC5272"/>
    <w:multiLevelType w:val="hybridMultilevel"/>
    <w:tmpl w:val="1BB2C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F0A84"/>
    <w:multiLevelType w:val="multilevel"/>
    <w:tmpl w:val="3F4EF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BE3EB3"/>
    <w:multiLevelType w:val="hybridMultilevel"/>
    <w:tmpl w:val="1B725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010556"/>
    <w:multiLevelType w:val="hybridMultilevel"/>
    <w:tmpl w:val="E2BAB8D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154EBF"/>
    <w:multiLevelType w:val="multilevel"/>
    <w:tmpl w:val="5C9ADAFA"/>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4" w15:restartNumberingAfterBreak="0">
    <w:nsid w:val="64316730"/>
    <w:multiLevelType w:val="hybridMultilevel"/>
    <w:tmpl w:val="ECA63988"/>
    <w:lvl w:ilvl="0" w:tplc="0C090009">
      <w:start w:val="1"/>
      <w:numFmt w:val="bullet"/>
      <w:lvlText w:val=""/>
      <w:lvlJc w:val="left"/>
      <w:pPr>
        <w:ind w:left="720" w:hanging="360"/>
      </w:pPr>
      <w:rPr>
        <w:rFonts w:ascii="Wingdings" w:hAnsi="Wingdings" w:hint="default"/>
      </w:rPr>
    </w:lvl>
    <w:lvl w:ilvl="1" w:tplc="0C090009">
      <w:start w:val="1"/>
      <w:numFmt w:val="bullet"/>
      <w:lvlText w:val=""/>
      <w:lvlJc w:val="left"/>
      <w:pPr>
        <w:ind w:left="1440" w:hanging="360"/>
      </w:pPr>
      <w:rPr>
        <w:rFonts w:ascii="Wingdings" w:hAnsi="Wingdings" w:hint="default"/>
      </w:rPr>
    </w:lvl>
    <w:lvl w:ilvl="2" w:tplc="0C090009">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CD0166"/>
    <w:multiLevelType w:val="hybridMultilevel"/>
    <w:tmpl w:val="9E884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21766F"/>
    <w:multiLevelType w:val="hybridMultilevel"/>
    <w:tmpl w:val="DA825BA8"/>
    <w:lvl w:ilvl="0" w:tplc="1750B5C6">
      <w:numFmt w:val="bullet"/>
      <w:lvlText w:val="-"/>
      <w:lvlJc w:val="left"/>
      <w:pPr>
        <w:ind w:left="435" w:hanging="360"/>
      </w:pPr>
      <w:rPr>
        <w:rFonts w:ascii="Century Gothic" w:eastAsia="Times New Roman" w:hAnsi="Century Gothic" w:cs="Arial"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abstractNum w:abstractNumId="27" w15:restartNumberingAfterBreak="0">
    <w:nsid w:val="6A4E7F93"/>
    <w:multiLevelType w:val="multilevel"/>
    <w:tmpl w:val="F9F4B0E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8" w15:restartNumberingAfterBreak="0">
    <w:nsid w:val="6B020CBD"/>
    <w:multiLevelType w:val="hybridMultilevel"/>
    <w:tmpl w:val="DA34B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A44FD0"/>
    <w:multiLevelType w:val="hybridMultilevel"/>
    <w:tmpl w:val="CCBC0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5C1C00"/>
    <w:multiLevelType w:val="hybridMultilevel"/>
    <w:tmpl w:val="5A68E17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9009481">
    <w:abstractNumId w:val="6"/>
  </w:num>
  <w:num w:numId="2" w16cid:durableId="1276910872">
    <w:abstractNumId w:val="17"/>
  </w:num>
  <w:num w:numId="3" w16cid:durableId="1732272329">
    <w:abstractNumId w:val="9"/>
  </w:num>
  <w:num w:numId="4" w16cid:durableId="308560500">
    <w:abstractNumId w:val="26"/>
  </w:num>
  <w:num w:numId="5" w16cid:durableId="1436560850">
    <w:abstractNumId w:val="10"/>
  </w:num>
  <w:num w:numId="6" w16cid:durableId="977998462">
    <w:abstractNumId w:val="5"/>
  </w:num>
  <w:num w:numId="7" w16cid:durableId="1479607773">
    <w:abstractNumId w:val="8"/>
  </w:num>
  <w:num w:numId="8" w16cid:durableId="934823434">
    <w:abstractNumId w:val="16"/>
  </w:num>
  <w:num w:numId="9" w16cid:durableId="610861855">
    <w:abstractNumId w:val="2"/>
  </w:num>
  <w:num w:numId="10" w16cid:durableId="949045409">
    <w:abstractNumId w:val="19"/>
  </w:num>
  <w:num w:numId="11" w16cid:durableId="1642345374">
    <w:abstractNumId w:val="23"/>
  </w:num>
  <w:num w:numId="12" w16cid:durableId="841432521">
    <w:abstractNumId w:val="27"/>
  </w:num>
  <w:num w:numId="13" w16cid:durableId="737361087">
    <w:abstractNumId w:val="11"/>
  </w:num>
  <w:num w:numId="14" w16cid:durableId="1677805408">
    <w:abstractNumId w:val="4"/>
  </w:num>
  <w:num w:numId="15" w16cid:durableId="2014453158">
    <w:abstractNumId w:val="7"/>
  </w:num>
  <w:num w:numId="16" w16cid:durableId="655647740">
    <w:abstractNumId w:val="3"/>
  </w:num>
  <w:num w:numId="17" w16cid:durableId="2146506004">
    <w:abstractNumId w:val="18"/>
  </w:num>
  <w:num w:numId="18" w16cid:durableId="1538858567">
    <w:abstractNumId w:val="18"/>
  </w:num>
  <w:num w:numId="19" w16cid:durableId="239945237">
    <w:abstractNumId w:val="29"/>
  </w:num>
  <w:num w:numId="20" w16cid:durableId="1704285021">
    <w:abstractNumId w:val="28"/>
  </w:num>
  <w:num w:numId="21" w16cid:durableId="1638560854">
    <w:abstractNumId w:val="14"/>
  </w:num>
  <w:num w:numId="22" w16cid:durableId="1211652262">
    <w:abstractNumId w:val="13"/>
  </w:num>
  <w:num w:numId="23" w16cid:durableId="97413359">
    <w:abstractNumId w:val="24"/>
  </w:num>
  <w:num w:numId="24" w16cid:durableId="1337810506">
    <w:abstractNumId w:val="1"/>
  </w:num>
  <w:num w:numId="25" w16cid:durableId="1060254412">
    <w:abstractNumId w:val="30"/>
  </w:num>
  <w:num w:numId="26" w16cid:durableId="1461342648">
    <w:abstractNumId w:val="14"/>
  </w:num>
  <w:num w:numId="27" w16cid:durableId="653949478">
    <w:abstractNumId w:val="15"/>
  </w:num>
  <w:num w:numId="28" w16cid:durableId="838038974">
    <w:abstractNumId w:val="21"/>
  </w:num>
  <w:num w:numId="29" w16cid:durableId="805507326">
    <w:abstractNumId w:val="12"/>
  </w:num>
  <w:num w:numId="30" w16cid:durableId="1745224696">
    <w:abstractNumId w:val="22"/>
  </w:num>
  <w:num w:numId="31" w16cid:durableId="666981809">
    <w:abstractNumId w:val="20"/>
  </w:num>
  <w:num w:numId="32" w16cid:durableId="343938828">
    <w:abstractNumId w:val="2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ncy .">
    <w15:presenceInfo w15:providerId="Windows Live" w15:userId="71b7bc1b18b5b4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06"/>
    <w:rsid w:val="00000197"/>
    <w:rsid w:val="000007A4"/>
    <w:rsid w:val="000007FF"/>
    <w:rsid w:val="00000826"/>
    <w:rsid w:val="00000BDD"/>
    <w:rsid w:val="00001329"/>
    <w:rsid w:val="00001B15"/>
    <w:rsid w:val="00001CBA"/>
    <w:rsid w:val="00002579"/>
    <w:rsid w:val="00002B2B"/>
    <w:rsid w:val="00002B93"/>
    <w:rsid w:val="00002F73"/>
    <w:rsid w:val="000030B6"/>
    <w:rsid w:val="0000311C"/>
    <w:rsid w:val="0000337E"/>
    <w:rsid w:val="000034EC"/>
    <w:rsid w:val="0000380D"/>
    <w:rsid w:val="000038A9"/>
    <w:rsid w:val="0000394A"/>
    <w:rsid w:val="00003A92"/>
    <w:rsid w:val="00003C81"/>
    <w:rsid w:val="00003E09"/>
    <w:rsid w:val="00004738"/>
    <w:rsid w:val="00004B77"/>
    <w:rsid w:val="000051CC"/>
    <w:rsid w:val="000054DD"/>
    <w:rsid w:val="00005708"/>
    <w:rsid w:val="0000583C"/>
    <w:rsid w:val="000061CE"/>
    <w:rsid w:val="000062F9"/>
    <w:rsid w:val="00006A94"/>
    <w:rsid w:val="00006D7F"/>
    <w:rsid w:val="00006E92"/>
    <w:rsid w:val="00006ECD"/>
    <w:rsid w:val="0000737F"/>
    <w:rsid w:val="00007531"/>
    <w:rsid w:val="00007688"/>
    <w:rsid w:val="00007B7B"/>
    <w:rsid w:val="00010205"/>
    <w:rsid w:val="0001074A"/>
    <w:rsid w:val="000109E8"/>
    <w:rsid w:val="00010DB8"/>
    <w:rsid w:val="000116A9"/>
    <w:rsid w:val="0001171B"/>
    <w:rsid w:val="00011B47"/>
    <w:rsid w:val="00011C86"/>
    <w:rsid w:val="00012246"/>
    <w:rsid w:val="00012539"/>
    <w:rsid w:val="00012657"/>
    <w:rsid w:val="00012DC6"/>
    <w:rsid w:val="00012ED6"/>
    <w:rsid w:val="000131E3"/>
    <w:rsid w:val="0001335F"/>
    <w:rsid w:val="000135E5"/>
    <w:rsid w:val="000138D6"/>
    <w:rsid w:val="00013A1F"/>
    <w:rsid w:val="0001449F"/>
    <w:rsid w:val="0001463D"/>
    <w:rsid w:val="00014684"/>
    <w:rsid w:val="00014C01"/>
    <w:rsid w:val="00015005"/>
    <w:rsid w:val="0001510B"/>
    <w:rsid w:val="00015596"/>
    <w:rsid w:val="00015BE5"/>
    <w:rsid w:val="00015D9A"/>
    <w:rsid w:val="00015E9C"/>
    <w:rsid w:val="00015FC4"/>
    <w:rsid w:val="00016961"/>
    <w:rsid w:val="00016A84"/>
    <w:rsid w:val="00016FAB"/>
    <w:rsid w:val="0001701B"/>
    <w:rsid w:val="0001707C"/>
    <w:rsid w:val="00017704"/>
    <w:rsid w:val="00017D15"/>
    <w:rsid w:val="00017D8A"/>
    <w:rsid w:val="00020083"/>
    <w:rsid w:val="0002052C"/>
    <w:rsid w:val="0002055F"/>
    <w:rsid w:val="0002117C"/>
    <w:rsid w:val="0002128F"/>
    <w:rsid w:val="00021497"/>
    <w:rsid w:val="0002153A"/>
    <w:rsid w:val="00021734"/>
    <w:rsid w:val="00021AA6"/>
    <w:rsid w:val="0002240E"/>
    <w:rsid w:val="00022A74"/>
    <w:rsid w:val="00023475"/>
    <w:rsid w:val="00024551"/>
    <w:rsid w:val="00024C8B"/>
    <w:rsid w:val="00024D50"/>
    <w:rsid w:val="00024E08"/>
    <w:rsid w:val="000251B8"/>
    <w:rsid w:val="000251D9"/>
    <w:rsid w:val="00025357"/>
    <w:rsid w:val="00025468"/>
    <w:rsid w:val="00025A15"/>
    <w:rsid w:val="00025FA7"/>
    <w:rsid w:val="000263E8"/>
    <w:rsid w:val="000266DD"/>
    <w:rsid w:val="00026A38"/>
    <w:rsid w:val="00026AFD"/>
    <w:rsid w:val="00027050"/>
    <w:rsid w:val="00027490"/>
    <w:rsid w:val="0002771E"/>
    <w:rsid w:val="00027E57"/>
    <w:rsid w:val="000301BC"/>
    <w:rsid w:val="000307DF"/>
    <w:rsid w:val="000309CF"/>
    <w:rsid w:val="00030ABE"/>
    <w:rsid w:val="00030B7E"/>
    <w:rsid w:val="00030CE8"/>
    <w:rsid w:val="00030DF5"/>
    <w:rsid w:val="000313D9"/>
    <w:rsid w:val="0003157B"/>
    <w:rsid w:val="000315D5"/>
    <w:rsid w:val="00031624"/>
    <w:rsid w:val="000317DD"/>
    <w:rsid w:val="00031ADB"/>
    <w:rsid w:val="00032320"/>
    <w:rsid w:val="0003259E"/>
    <w:rsid w:val="00032656"/>
    <w:rsid w:val="00032A2E"/>
    <w:rsid w:val="00032A44"/>
    <w:rsid w:val="00032A7E"/>
    <w:rsid w:val="00032B91"/>
    <w:rsid w:val="0003397C"/>
    <w:rsid w:val="00033DFA"/>
    <w:rsid w:val="000340D9"/>
    <w:rsid w:val="0003419C"/>
    <w:rsid w:val="00034A58"/>
    <w:rsid w:val="00034F5E"/>
    <w:rsid w:val="00034FCC"/>
    <w:rsid w:val="0003525F"/>
    <w:rsid w:val="00035C75"/>
    <w:rsid w:val="00035D34"/>
    <w:rsid w:val="000364B8"/>
    <w:rsid w:val="00036A18"/>
    <w:rsid w:val="00037353"/>
    <w:rsid w:val="00037604"/>
    <w:rsid w:val="000379F0"/>
    <w:rsid w:val="00037B6E"/>
    <w:rsid w:val="00037C96"/>
    <w:rsid w:val="00037C9D"/>
    <w:rsid w:val="00037E5D"/>
    <w:rsid w:val="00037F15"/>
    <w:rsid w:val="00040125"/>
    <w:rsid w:val="000403E1"/>
    <w:rsid w:val="000405D7"/>
    <w:rsid w:val="0004082B"/>
    <w:rsid w:val="00040892"/>
    <w:rsid w:val="00040BB3"/>
    <w:rsid w:val="00040D17"/>
    <w:rsid w:val="00040D9F"/>
    <w:rsid w:val="00041061"/>
    <w:rsid w:val="0004169B"/>
    <w:rsid w:val="000417A3"/>
    <w:rsid w:val="00042150"/>
    <w:rsid w:val="000423E6"/>
    <w:rsid w:val="00042B5F"/>
    <w:rsid w:val="00042BB8"/>
    <w:rsid w:val="00042C28"/>
    <w:rsid w:val="00042C96"/>
    <w:rsid w:val="00042F85"/>
    <w:rsid w:val="0004322C"/>
    <w:rsid w:val="0004329E"/>
    <w:rsid w:val="000433E7"/>
    <w:rsid w:val="00043921"/>
    <w:rsid w:val="00043AED"/>
    <w:rsid w:val="00043EBE"/>
    <w:rsid w:val="000440EB"/>
    <w:rsid w:val="000441A5"/>
    <w:rsid w:val="00044222"/>
    <w:rsid w:val="00044B71"/>
    <w:rsid w:val="00045727"/>
    <w:rsid w:val="00045D17"/>
    <w:rsid w:val="00045D59"/>
    <w:rsid w:val="000467B6"/>
    <w:rsid w:val="00046AFD"/>
    <w:rsid w:val="00046B00"/>
    <w:rsid w:val="000471DD"/>
    <w:rsid w:val="00047314"/>
    <w:rsid w:val="00047777"/>
    <w:rsid w:val="00047AB7"/>
    <w:rsid w:val="0005000F"/>
    <w:rsid w:val="000501F9"/>
    <w:rsid w:val="00050254"/>
    <w:rsid w:val="00050463"/>
    <w:rsid w:val="0005047E"/>
    <w:rsid w:val="000504A9"/>
    <w:rsid w:val="00050625"/>
    <w:rsid w:val="0005075B"/>
    <w:rsid w:val="000508CF"/>
    <w:rsid w:val="00050ABE"/>
    <w:rsid w:val="000515E0"/>
    <w:rsid w:val="00051927"/>
    <w:rsid w:val="0005192E"/>
    <w:rsid w:val="00051BCD"/>
    <w:rsid w:val="00052897"/>
    <w:rsid w:val="0005299C"/>
    <w:rsid w:val="00052A65"/>
    <w:rsid w:val="00052BD4"/>
    <w:rsid w:val="00052C66"/>
    <w:rsid w:val="00052E9E"/>
    <w:rsid w:val="0005332D"/>
    <w:rsid w:val="000549E4"/>
    <w:rsid w:val="000549E8"/>
    <w:rsid w:val="00054CB7"/>
    <w:rsid w:val="00055272"/>
    <w:rsid w:val="000553A6"/>
    <w:rsid w:val="000553B6"/>
    <w:rsid w:val="0005557E"/>
    <w:rsid w:val="000559EE"/>
    <w:rsid w:val="00055E5B"/>
    <w:rsid w:val="00055E92"/>
    <w:rsid w:val="0005631C"/>
    <w:rsid w:val="000564A9"/>
    <w:rsid w:val="00056530"/>
    <w:rsid w:val="0005659C"/>
    <w:rsid w:val="000566B3"/>
    <w:rsid w:val="00056B82"/>
    <w:rsid w:val="00057025"/>
    <w:rsid w:val="000575A5"/>
    <w:rsid w:val="000577E3"/>
    <w:rsid w:val="0005789F"/>
    <w:rsid w:val="0005798F"/>
    <w:rsid w:val="000579FF"/>
    <w:rsid w:val="00060404"/>
    <w:rsid w:val="00060991"/>
    <w:rsid w:val="00060A99"/>
    <w:rsid w:val="00060E07"/>
    <w:rsid w:val="00060EB0"/>
    <w:rsid w:val="00060FC6"/>
    <w:rsid w:val="000610A4"/>
    <w:rsid w:val="000611B4"/>
    <w:rsid w:val="00061289"/>
    <w:rsid w:val="000613F2"/>
    <w:rsid w:val="000614A6"/>
    <w:rsid w:val="0006173F"/>
    <w:rsid w:val="00061844"/>
    <w:rsid w:val="00061A61"/>
    <w:rsid w:val="00061CB7"/>
    <w:rsid w:val="00061EB5"/>
    <w:rsid w:val="00061F34"/>
    <w:rsid w:val="000621BD"/>
    <w:rsid w:val="000628FC"/>
    <w:rsid w:val="00062B77"/>
    <w:rsid w:val="00062CF2"/>
    <w:rsid w:val="00062F3C"/>
    <w:rsid w:val="00063529"/>
    <w:rsid w:val="00063AE7"/>
    <w:rsid w:val="00063EB7"/>
    <w:rsid w:val="00063EF9"/>
    <w:rsid w:val="000641F3"/>
    <w:rsid w:val="000644A8"/>
    <w:rsid w:val="0006457F"/>
    <w:rsid w:val="00064892"/>
    <w:rsid w:val="00064C44"/>
    <w:rsid w:val="00064E42"/>
    <w:rsid w:val="00064F20"/>
    <w:rsid w:val="00064FD2"/>
    <w:rsid w:val="00065881"/>
    <w:rsid w:val="00066446"/>
    <w:rsid w:val="00066551"/>
    <w:rsid w:val="0006700D"/>
    <w:rsid w:val="0006714F"/>
    <w:rsid w:val="0006733A"/>
    <w:rsid w:val="00067633"/>
    <w:rsid w:val="00067C81"/>
    <w:rsid w:val="00067D98"/>
    <w:rsid w:val="00070233"/>
    <w:rsid w:val="0007060A"/>
    <w:rsid w:val="00070885"/>
    <w:rsid w:val="00070B55"/>
    <w:rsid w:val="00070E89"/>
    <w:rsid w:val="000711F7"/>
    <w:rsid w:val="00071E55"/>
    <w:rsid w:val="000720D1"/>
    <w:rsid w:val="0007232F"/>
    <w:rsid w:val="0007257D"/>
    <w:rsid w:val="00072762"/>
    <w:rsid w:val="000727D1"/>
    <w:rsid w:val="00072D70"/>
    <w:rsid w:val="0007307E"/>
    <w:rsid w:val="000732F1"/>
    <w:rsid w:val="000734E9"/>
    <w:rsid w:val="000736A8"/>
    <w:rsid w:val="0007371F"/>
    <w:rsid w:val="0007375C"/>
    <w:rsid w:val="00073A32"/>
    <w:rsid w:val="00073A3F"/>
    <w:rsid w:val="00073A45"/>
    <w:rsid w:val="00073B4F"/>
    <w:rsid w:val="00073C25"/>
    <w:rsid w:val="00073F5B"/>
    <w:rsid w:val="00074229"/>
    <w:rsid w:val="00074383"/>
    <w:rsid w:val="00074431"/>
    <w:rsid w:val="00074A55"/>
    <w:rsid w:val="00074BFC"/>
    <w:rsid w:val="00074F70"/>
    <w:rsid w:val="000755FC"/>
    <w:rsid w:val="00075B14"/>
    <w:rsid w:val="00076062"/>
    <w:rsid w:val="00076653"/>
    <w:rsid w:val="00076781"/>
    <w:rsid w:val="000768E9"/>
    <w:rsid w:val="00076CFA"/>
    <w:rsid w:val="00076D05"/>
    <w:rsid w:val="00076FD1"/>
    <w:rsid w:val="000775F5"/>
    <w:rsid w:val="00077686"/>
    <w:rsid w:val="00077911"/>
    <w:rsid w:val="00077A66"/>
    <w:rsid w:val="00077B3E"/>
    <w:rsid w:val="00077B4B"/>
    <w:rsid w:val="0008134C"/>
    <w:rsid w:val="00081476"/>
    <w:rsid w:val="0008168B"/>
    <w:rsid w:val="000816F7"/>
    <w:rsid w:val="000819CE"/>
    <w:rsid w:val="00081CA8"/>
    <w:rsid w:val="0008231B"/>
    <w:rsid w:val="00082483"/>
    <w:rsid w:val="000827FC"/>
    <w:rsid w:val="0008298C"/>
    <w:rsid w:val="0008299A"/>
    <w:rsid w:val="0008340D"/>
    <w:rsid w:val="000837D2"/>
    <w:rsid w:val="0008387B"/>
    <w:rsid w:val="0008399E"/>
    <w:rsid w:val="000843D0"/>
    <w:rsid w:val="000844AE"/>
    <w:rsid w:val="000846B4"/>
    <w:rsid w:val="00084821"/>
    <w:rsid w:val="00084EC9"/>
    <w:rsid w:val="0008502C"/>
    <w:rsid w:val="000854B1"/>
    <w:rsid w:val="000861C4"/>
    <w:rsid w:val="000861DF"/>
    <w:rsid w:val="00086384"/>
    <w:rsid w:val="000863FC"/>
    <w:rsid w:val="000864BC"/>
    <w:rsid w:val="0008674C"/>
    <w:rsid w:val="00086789"/>
    <w:rsid w:val="00086844"/>
    <w:rsid w:val="00086D8A"/>
    <w:rsid w:val="00086E3C"/>
    <w:rsid w:val="000872B2"/>
    <w:rsid w:val="00090927"/>
    <w:rsid w:val="00090D3A"/>
    <w:rsid w:val="00090E67"/>
    <w:rsid w:val="000917C8"/>
    <w:rsid w:val="00091A45"/>
    <w:rsid w:val="00091BFC"/>
    <w:rsid w:val="00091D81"/>
    <w:rsid w:val="00091E6E"/>
    <w:rsid w:val="000920E7"/>
    <w:rsid w:val="0009210A"/>
    <w:rsid w:val="00092287"/>
    <w:rsid w:val="00092839"/>
    <w:rsid w:val="000933A1"/>
    <w:rsid w:val="000933FE"/>
    <w:rsid w:val="00094118"/>
    <w:rsid w:val="000947C2"/>
    <w:rsid w:val="00094A8C"/>
    <w:rsid w:val="00094FE4"/>
    <w:rsid w:val="0009564C"/>
    <w:rsid w:val="000957BE"/>
    <w:rsid w:val="00095D76"/>
    <w:rsid w:val="00095E62"/>
    <w:rsid w:val="0009602E"/>
    <w:rsid w:val="000961BF"/>
    <w:rsid w:val="000964CB"/>
    <w:rsid w:val="000966FD"/>
    <w:rsid w:val="000968E9"/>
    <w:rsid w:val="0009693F"/>
    <w:rsid w:val="00096B54"/>
    <w:rsid w:val="00096F8C"/>
    <w:rsid w:val="00097553"/>
    <w:rsid w:val="00097DDB"/>
    <w:rsid w:val="00097E39"/>
    <w:rsid w:val="000A078B"/>
    <w:rsid w:val="000A082A"/>
    <w:rsid w:val="000A0F9C"/>
    <w:rsid w:val="000A0FD7"/>
    <w:rsid w:val="000A1229"/>
    <w:rsid w:val="000A160F"/>
    <w:rsid w:val="000A1F42"/>
    <w:rsid w:val="000A1FD4"/>
    <w:rsid w:val="000A212F"/>
    <w:rsid w:val="000A2418"/>
    <w:rsid w:val="000A26BC"/>
    <w:rsid w:val="000A27DB"/>
    <w:rsid w:val="000A2C3A"/>
    <w:rsid w:val="000A3161"/>
    <w:rsid w:val="000A362A"/>
    <w:rsid w:val="000A37E1"/>
    <w:rsid w:val="000A3830"/>
    <w:rsid w:val="000A3B70"/>
    <w:rsid w:val="000A3E30"/>
    <w:rsid w:val="000A3E33"/>
    <w:rsid w:val="000A40DA"/>
    <w:rsid w:val="000A4146"/>
    <w:rsid w:val="000A41A7"/>
    <w:rsid w:val="000A436E"/>
    <w:rsid w:val="000A454F"/>
    <w:rsid w:val="000A4928"/>
    <w:rsid w:val="000A4B6A"/>
    <w:rsid w:val="000A55A9"/>
    <w:rsid w:val="000A57ED"/>
    <w:rsid w:val="000A5AA3"/>
    <w:rsid w:val="000A5DA8"/>
    <w:rsid w:val="000A6094"/>
    <w:rsid w:val="000A63DD"/>
    <w:rsid w:val="000A63E0"/>
    <w:rsid w:val="000A64EC"/>
    <w:rsid w:val="000A6796"/>
    <w:rsid w:val="000A6A2C"/>
    <w:rsid w:val="000A7056"/>
    <w:rsid w:val="000A70F3"/>
    <w:rsid w:val="000A72E8"/>
    <w:rsid w:val="000A731B"/>
    <w:rsid w:val="000A7804"/>
    <w:rsid w:val="000A7949"/>
    <w:rsid w:val="000A7DCD"/>
    <w:rsid w:val="000A7E92"/>
    <w:rsid w:val="000B0232"/>
    <w:rsid w:val="000B0492"/>
    <w:rsid w:val="000B0B4E"/>
    <w:rsid w:val="000B0E8C"/>
    <w:rsid w:val="000B0FAC"/>
    <w:rsid w:val="000B1C0A"/>
    <w:rsid w:val="000B1E2B"/>
    <w:rsid w:val="000B201C"/>
    <w:rsid w:val="000B26BB"/>
    <w:rsid w:val="000B275F"/>
    <w:rsid w:val="000B2BAC"/>
    <w:rsid w:val="000B3751"/>
    <w:rsid w:val="000B3DBE"/>
    <w:rsid w:val="000B3E52"/>
    <w:rsid w:val="000B4484"/>
    <w:rsid w:val="000B487B"/>
    <w:rsid w:val="000B5062"/>
    <w:rsid w:val="000B5157"/>
    <w:rsid w:val="000B536A"/>
    <w:rsid w:val="000B5762"/>
    <w:rsid w:val="000B58B1"/>
    <w:rsid w:val="000B5C8C"/>
    <w:rsid w:val="000B5ECF"/>
    <w:rsid w:val="000B6FF7"/>
    <w:rsid w:val="000B7101"/>
    <w:rsid w:val="000B7290"/>
    <w:rsid w:val="000B7C19"/>
    <w:rsid w:val="000B7D99"/>
    <w:rsid w:val="000B7FFA"/>
    <w:rsid w:val="000C0279"/>
    <w:rsid w:val="000C0652"/>
    <w:rsid w:val="000C0696"/>
    <w:rsid w:val="000C0AE5"/>
    <w:rsid w:val="000C0B8D"/>
    <w:rsid w:val="000C100E"/>
    <w:rsid w:val="000C1809"/>
    <w:rsid w:val="000C1883"/>
    <w:rsid w:val="000C1F1C"/>
    <w:rsid w:val="000C21F0"/>
    <w:rsid w:val="000C2450"/>
    <w:rsid w:val="000C282B"/>
    <w:rsid w:val="000C2C38"/>
    <w:rsid w:val="000C2CD2"/>
    <w:rsid w:val="000C2E1C"/>
    <w:rsid w:val="000C309D"/>
    <w:rsid w:val="000C365D"/>
    <w:rsid w:val="000C3678"/>
    <w:rsid w:val="000C3B59"/>
    <w:rsid w:val="000C3CAC"/>
    <w:rsid w:val="000C4442"/>
    <w:rsid w:val="000C45FD"/>
    <w:rsid w:val="000C4BE7"/>
    <w:rsid w:val="000C4C5F"/>
    <w:rsid w:val="000C5F51"/>
    <w:rsid w:val="000C6935"/>
    <w:rsid w:val="000C6A9A"/>
    <w:rsid w:val="000C742B"/>
    <w:rsid w:val="000C77D8"/>
    <w:rsid w:val="000D0223"/>
    <w:rsid w:val="000D03AE"/>
    <w:rsid w:val="000D04DE"/>
    <w:rsid w:val="000D06B3"/>
    <w:rsid w:val="000D091A"/>
    <w:rsid w:val="000D0F9C"/>
    <w:rsid w:val="000D1132"/>
    <w:rsid w:val="000D1192"/>
    <w:rsid w:val="000D1235"/>
    <w:rsid w:val="000D1CF1"/>
    <w:rsid w:val="000D1DC5"/>
    <w:rsid w:val="000D1E8E"/>
    <w:rsid w:val="000D2221"/>
    <w:rsid w:val="000D27D8"/>
    <w:rsid w:val="000D3B08"/>
    <w:rsid w:val="000D3B35"/>
    <w:rsid w:val="000D3B83"/>
    <w:rsid w:val="000D3C46"/>
    <w:rsid w:val="000D3CC8"/>
    <w:rsid w:val="000D4352"/>
    <w:rsid w:val="000D4401"/>
    <w:rsid w:val="000D459D"/>
    <w:rsid w:val="000D46C8"/>
    <w:rsid w:val="000D47A8"/>
    <w:rsid w:val="000D48FB"/>
    <w:rsid w:val="000D4C89"/>
    <w:rsid w:val="000D563F"/>
    <w:rsid w:val="000D63D0"/>
    <w:rsid w:val="000D6C51"/>
    <w:rsid w:val="000D6C83"/>
    <w:rsid w:val="000D7149"/>
    <w:rsid w:val="000D742C"/>
    <w:rsid w:val="000D74C3"/>
    <w:rsid w:val="000D7763"/>
    <w:rsid w:val="000E0564"/>
    <w:rsid w:val="000E09B7"/>
    <w:rsid w:val="000E0AD2"/>
    <w:rsid w:val="000E0AE2"/>
    <w:rsid w:val="000E0D85"/>
    <w:rsid w:val="000E101F"/>
    <w:rsid w:val="000E11B3"/>
    <w:rsid w:val="000E13E4"/>
    <w:rsid w:val="000E15CE"/>
    <w:rsid w:val="000E1972"/>
    <w:rsid w:val="000E1DF9"/>
    <w:rsid w:val="000E1F7B"/>
    <w:rsid w:val="000E20C3"/>
    <w:rsid w:val="000E26A3"/>
    <w:rsid w:val="000E281A"/>
    <w:rsid w:val="000E2AD2"/>
    <w:rsid w:val="000E2E7B"/>
    <w:rsid w:val="000E30E4"/>
    <w:rsid w:val="000E34A2"/>
    <w:rsid w:val="000E37AF"/>
    <w:rsid w:val="000E3B2B"/>
    <w:rsid w:val="000E4085"/>
    <w:rsid w:val="000E4163"/>
    <w:rsid w:val="000E504D"/>
    <w:rsid w:val="000E53A2"/>
    <w:rsid w:val="000E544E"/>
    <w:rsid w:val="000E575D"/>
    <w:rsid w:val="000E57DC"/>
    <w:rsid w:val="000E59FB"/>
    <w:rsid w:val="000E5D0D"/>
    <w:rsid w:val="000E5F11"/>
    <w:rsid w:val="000E6056"/>
    <w:rsid w:val="000E6460"/>
    <w:rsid w:val="000E6684"/>
    <w:rsid w:val="000E70E0"/>
    <w:rsid w:val="000E72D6"/>
    <w:rsid w:val="000E735B"/>
    <w:rsid w:val="000E7B5F"/>
    <w:rsid w:val="000E7D44"/>
    <w:rsid w:val="000E7D8F"/>
    <w:rsid w:val="000F010A"/>
    <w:rsid w:val="000F0314"/>
    <w:rsid w:val="000F0800"/>
    <w:rsid w:val="000F0AB1"/>
    <w:rsid w:val="000F0ED3"/>
    <w:rsid w:val="000F102A"/>
    <w:rsid w:val="000F1043"/>
    <w:rsid w:val="000F1330"/>
    <w:rsid w:val="000F1FF4"/>
    <w:rsid w:val="000F240D"/>
    <w:rsid w:val="000F275E"/>
    <w:rsid w:val="000F2A6D"/>
    <w:rsid w:val="000F2AF0"/>
    <w:rsid w:val="000F31EA"/>
    <w:rsid w:val="000F31EC"/>
    <w:rsid w:val="000F372B"/>
    <w:rsid w:val="000F3956"/>
    <w:rsid w:val="000F3D00"/>
    <w:rsid w:val="000F4223"/>
    <w:rsid w:val="000F48E0"/>
    <w:rsid w:val="000F4973"/>
    <w:rsid w:val="000F4B50"/>
    <w:rsid w:val="000F4C71"/>
    <w:rsid w:val="000F4FF3"/>
    <w:rsid w:val="000F5D44"/>
    <w:rsid w:val="000F6038"/>
    <w:rsid w:val="000F62E4"/>
    <w:rsid w:val="000F63BB"/>
    <w:rsid w:val="000F673E"/>
    <w:rsid w:val="000F678C"/>
    <w:rsid w:val="000F7725"/>
    <w:rsid w:val="000F7B76"/>
    <w:rsid w:val="001007D7"/>
    <w:rsid w:val="00100825"/>
    <w:rsid w:val="001008BB"/>
    <w:rsid w:val="001008F7"/>
    <w:rsid w:val="00100C15"/>
    <w:rsid w:val="00100C90"/>
    <w:rsid w:val="00100DDD"/>
    <w:rsid w:val="00101482"/>
    <w:rsid w:val="00101533"/>
    <w:rsid w:val="00101B8B"/>
    <w:rsid w:val="0010217B"/>
    <w:rsid w:val="0010249F"/>
    <w:rsid w:val="001028CF"/>
    <w:rsid w:val="00102A49"/>
    <w:rsid w:val="00102A96"/>
    <w:rsid w:val="00102ABA"/>
    <w:rsid w:val="00103331"/>
    <w:rsid w:val="001039CA"/>
    <w:rsid w:val="0010405A"/>
    <w:rsid w:val="00104151"/>
    <w:rsid w:val="00104674"/>
    <w:rsid w:val="00104AD3"/>
    <w:rsid w:val="00105324"/>
    <w:rsid w:val="0010552E"/>
    <w:rsid w:val="00105695"/>
    <w:rsid w:val="00105746"/>
    <w:rsid w:val="0010575C"/>
    <w:rsid w:val="00105810"/>
    <w:rsid w:val="001058D2"/>
    <w:rsid w:val="001058D3"/>
    <w:rsid w:val="00105C0C"/>
    <w:rsid w:val="001060D8"/>
    <w:rsid w:val="00106417"/>
    <w:rsid w:val="0010649E"/>
    <w:rsid w:val="001067C0"/>
    <w:rsid w:val="001067D7"/>
    <w:rsid w:val="00106956"/>
    <w:rsid w:val="00106D37"/>
    <w:rsid w:val="00106E06"/>
    <w:rsid w:val="00106F3C"/>
    <w:rsid w:val="001074CB"/>
    <w:rsid w:val="00107A05"/>
    <w:rsid w:val="00107B61"/>
    <w:rsid w:val="00107BE8"/>
    <w:rsid w:val="00107CB1"/>
    <w:rsid w:val="00107F06"/>
    <w:rsid w:val="00110105"/>
    <w:rsid w:val="0011035B"/>
    <w:rsid w:val="001104A2"/>
    <w:rsid w:val="0011081A"/>
    <w:rsid w:val="00111244"/>
    <w:rsid w:val="001114E5"/>
    <w:rsid w:val="00111B8B"/>
    <w:rsid w:val="0011204B"/>
    <w:rsid w:val="00112145"/>
    <w:rsid w:val="001122F3"/>
    <w:rsid w:val="001123B9"/>
    <w:rsid w:val="001123DC"/>
    <w:rsid w:val="001127C4"/>
    <w:rsid w:val="00112848"/>
    <w:rsid w:val="001129D4"/>
    <w:rsid w:val="0011313B"/>
    <w:rsid w:val="00113286"/>
    <w:rsid w:val="001132F3"/>
    <w:rsid w:val="00113697"/>
    <w:rsid w:val="00113A28"/>
    <w:rsid w:val="00113CDA"/>
    <w:rsid w:val="00113D73"/>
    <w:rsid w:val="00113E93"/>
    <w:rsid w:val="0011407E"/>
    <w:rsid w:val="00114C8A"/>
    <w:rsid w:val="00114E8D"/>
    <w:rsid w:val="0011523F"/>
    <w:rsid w:val="00115602"/>
    <w:rsid w:val="00115D0E"/>
    <w:rsid w:val="00115E9E"/>
    <w:rsid w:val="001160DF"/>
    <w:rsid w:val="00116152"/>
    <w:rsid w:val="0011656C"/>
    <w:rsid w:val="00116C38"/>
    <w:rsid w:val="001174D6"/>
    <w:rsid w:val="00117661"/>
    <w:rsid w:val="00120516"/>
    <w:rsid w:val="001205A4"/>
    <w:rsid w:val="00120652"/>
    <w:rsid w:val="00120714"/>
    <w:rsid w:val="00120C82"/>
    <w:rsid w:val="00120EB0"/>
    <w:rsid w:val="00120EE9"/>
    <w:rsid w:val="00120F8D"/>
    <w:rsid w:val="001211C5"/>
    <w:rsid w:val="0012172C"/>
    <w:rsid w:val="00121787"/>
    <w:rsid w:val="00121B09"/>
    <w:rsid w:val="00122226"/>
    <w:rsid w:val="001223C6"/>
    <w:rsid w:val="001224B6"/>
    <w:rsid w:val="00122582"/>
    <w:rsid w:val="0012264C"/>
    <w:rsid w:val="00122A5D"/>
    <w:rsid w:val="00123261"/>
    <w:rsid w:val="00123812"/>
    <w:rsid w:val="00123866"/>
    <w:rsid w:val="00123A65"/>
    <w:rsid w:val="001243A5"/>
    <w:rsid w:val="001245AF"/>
    <w:rsid w:val="0012461C"/>
    <w:rsid w:val="00124624"/>
    <w:rsid w:val="00124F3F"/>
    <w:rsid w:val="001253E9"/>
    <w:rsid w:val="00125412"/>
    <w:rsid w:val="00125837"/>
    <w:rsid w:val="0012584D"/>
    <w:rsid w:val="001259BD"/>
    <w:rsid w:val="00125DEC"/>
    <w:rsid w:val="001267A7"/>
    <w:rsid w:val="00126911"/>
    <w:rsid w:val="00126CBB"/>
    <w:rsid w:val="001272F4"/>
    <w:rsid w:val="00127443"/>
    <w:rsid w:val="00127E38"/>
    <w:rsid w:val="00130118"/>
    <w:rsid w:val="00130625"/>
    <w:rsid w:val="00130A9E"/>
    <w:rsid w:val="00130D75"/>
    <w:rsid w:val="001313BE"/>
    <w:rsid w:val="001314C8"/>
    <w:rsid w:val="00131614"/>
    <w:rsid w:val="00131CDB"/>
    <w:rsid w:val="00131D47"/>
    <w:rsid w:val="00131F32"/>
    <w:rsid w:val="0013222E"/>
    <w:rsid w:val="001325C7"/>
    <w:rsid w:val="00132F12"/>
    <w:rsid w:val="001330F7"/>
    <w:rsid w:val="00133418"/>
    <w:rsid w:val="001337EA"/>
    <w:rsid w:val="001337F4"/>
    <w:rsid w:val="001339B1"/>
    <w:rsid w:val="00133A54"/>
    <w:rsid w:val="00133B16"/>
    <w:rsid w:val="00134146"/>
    <w:rsid w:val="00134B82"/>
    <w:rsid w:val="00134E4F"/>
    <w:rsid w:val="00135676"/>
    <w:rsid w:val="001357CF"/>
    <w:rsid w:val="00135CDC"/>
    <w:rsid w:val="00135E4C"/>
    <w:rsid w:val="0013655F"/>
    <w:rsid w:val="001365E6"/>
    <w:rsid w:val="001367F8"/>
    <w:rsid w:val="00136CB6"/>
    <w:rsid w:val="00136D76"/>
    <w:rsid w:val="00136E02"/>
    <w:rsid w:val="00136EBD"/>
    <w:rsid w:val="00137195"/>
    <w:rsid w:val="0013740A"/>
    <w:rsid w:val="00137487"/>
    <w:rsid w:val="00137866"/>
    <w:rsid w:val="00137CB0"/>
    <w:rsid w:val="00140A73"/>
    <w:rsid w:val="00141562"/>
    <w:rsid w:val="0014186D"/>
    <w:rsid w:val="00141CB1"/>
    <w:rsid w:val="00141F33"/>
    <w:rsid w:val="00142C4C"/>
    <w:rsid w:val="00142F0F"/>
    <w:rsid w:val="00143024"/>
    <w:rsid w:val="00143B99"/>
    <w:rsid w:val="00143E56"/>
    <w:rsid w:val="001442D9"/>
    <w:rsid w:val="0014495E"/>
    <w:rsid w:val="00144CD1"/>
    <w:rsid w:val="00144D44"/>
    <w:rsid w:val="00145E16"/>
    <w:rsid w:val="00145FC3"/>
    <w:rsid w:val="0014648F"/>
    <w:rsid w:val="0014681E"/>
    <w:rsid w:val="0014691E"/>
    <w:rsid w:val="0014698A"/>
    <w:rsid w:val="00146AD4"/>
    <w:rsid w:val="00147386"/>
    <w:rsid w:val="00147427"/>
    <w:rsid w:val="00147934"/>
    <w:rsid w:val="00147AEB"/>
    <w:rsid w:val="00150188"/>
    <w:rsid w:val="0015060C"/>
    <w:rsid w:val="001506BB"/>
    <w:rsid w:val="001506E2"/>
    <w:rsid w:val="001508A5"/>
    <w:rsid w:val="00150BC0"/>
    <w:rsid w:val="00151131"/>
    <w:rsid w:val="0015120E"/>
    <w:rsid w:val="001512F5"/>
    <w:rsid w:val="00151408"/>
    <w:rsid w:val="00151488"/>
    <w:rsid w:val="001514DE"/>
    <w:rsid w:val="00151514"/>
    <w:rsid w:val="00151DD1"/>
    <w:rsid w:val="00152097"/>
    <w:rsid w:val="0015229F"/>
    <w:rsid w:val="00152391"/>
    <w:rsid w:val="001523CF"/>
    <w:rsid w:val="001527CB"/>
    <w:rsid w:val="00152B5B"/>
    <w:rsid w:val="00152BCF"/>
    <w:rsid w:val="00152DFE"/>
    <w:rsid w:val="00152F47"/>
    <w:rsid w:val="00152F62"/>
    <w:rsid w:val="00152FE8"/>
    <w:rsid w:val="00153032"/>
    <w:rsid w:val="0015316A"/>
    <w:rsid w:val="0015350A"/>
    <w:rsid w:val="0015352D"/>
    <w:rsid w:val="001537D9"/>
    <w:rsid w:val="00154396"/>
    <w:rsid w:val="00154509"/>
    <w:rsid w:val="00154A87"/>
    <w:rsid w:val="00154BAC"/>
    <w:rsid w:val="00154CF9"/>
    <w:rsid w:val="00154D85"/>
    <w:rsid w:val="001550C2"/>
    <w:rsid w:val="001550E8"/>
    <w:rsid w:val="0015510B"/>
    <w:rsid w:val="0015518A"/>
    <w:rsid w:val="0015551B"/>
    <w:rsid w:val="00155555"/>
    <w:rsid w:val="001558B1"/>
    <w:rsid w:val="001560D1"/>
    <w:rsid w:val="001562F5"/>
    <w:rsid w:val="00156C71"/>
    <w:rsid w:val="00156DF2"/>
    <w:rsid w:val="00156E7C"/>
    <w:rsid w:val="00156E82"/>
    <w:rsid w:val="0015710F"/>
    <w:rsid w:val="001571CB"/>
    <w:rsid w:val="0015731E"/>
    <w:rsid w:val="001574E6"/>
    <w:rsid w:val="001577A1"/>
    <w:rsid w:val="00157982"/>
    <w:rsid w:val="00157A50"/>
    <w:rsid w:val="001600D4"/>
    <w:rsid w:val="001602CF"/>
    <w:rsid w:val="001603A7"/>
    <w:rsid w:val="0016058D"/>
    <w:rsid w:val="00161038"/>
    <w:rsid w:val="0016114D"/>
    <w:rsid w:val="00161197"/>
    <w:rsid w:val="00161206"/>
    <w:rsid w:val="0016129B"/>
    <w:rsid w:val="001615B3"/>
    <w:rsid w:val="00161975"/>
    <w:rsid w:val="00161AEE"/>
    <w:rsid w:val="00161D5A"/>
    <w:rsid w:val="00161EB6"/>
    <w:rsid w:val="0016203D"/>
    <w:rsid w:val="001620CA"/>
    <w:rsid w:val="00162100"/>
    <w:rsid w:val="001623A1"/>
    <w:rsid w:val="0016260C"/>
    <w:rsid w:val="00162CB7"/>
    <w:rsid w:val="00162CF1"/>
    <w:rsid w:val="00163212"/>
    <w:rsid w:val="001635F9"/>
    <w:rsid w:val="0016368C"/>
    <w:rsid w:val="00163B58"/>
    <w:rsid w:val="00163C0E"/>
    <w:rsid w:val="00163E36"/>
    <w:rsid w:val="00163ED3"/>
    <w:rsid w:val="00163FC4"/>
    <w:rsid w:val="00164008"/>
    <w:rsid w:val="001648DB"/>
    <w:rsid w:val="00164A20"/>
    <w:rsid w:val="001651F9"/>
    <w:rsid w:val="00165663"/>
    <w:rsid w:val="0016596A"/>
    <w:rsid w:val="00165CCC"/>
    <w:rsid w:val="00166189"/>
    <w:rsid w:val="001661AB"/>
    <w:rsid w:val="001663B7"/>
    <w:rsid w:val="001663B8"/>
    <w:rsid w:val="001664A4"/>
    <w:rsid w:val="001665E9"/>
    <w:rsid w:val="00166EC4"/>
    <w:rsid w:val="00166FBE"/>
    <w:rsid w:val="001670A3"/>
    <w:rsid w:val="0016739C"/>
    <w:rsid w:val="001675A4"/>
    <w:rsid w:val="00167FB4"/>
    <w:rsid w:val="00170BBA"/>
    <w:rsid w:val="00170D94"/>
    <w:rsid w:val="00171139"/>
    <w:rsid w:val="00171660"/>
    <w:rsid w:val="001716F4"/>
    <w:rsid w:val="0017192B"/>
    <w:rsid w:val="00171CB7"/>
    <w:rsid w:val="00171CE1"/>
    <w:rsid w:val="00171E3A"/>
    <w:rsid w:val="00171F60"/>
    <w:rsid w:val="001723EA"/>
    <w:rsid w:val="001724A6"/>
    <w:rsid w:val="001724CC"/>
    <w:rsid w:val="001725F8"/>
    <w:rsid w:val="001725FC"/>
    <w:rsid w:val="00172659"/>
    <w:rsid w:val="00172856"/>
    <w:rsid w:val="00173471"/>
    <w:rsid w:val="0017383B"/>
    <w:rsid w:val="00173E0E"/>
    <w:rsid w:val="00173F6D"/>
    <w:rsid w:val="00174334"/>
    <w:rsid w:val="0017444C"/>
    <w:rsid w:val="0017470F"/>
    <w:rsid w:val="00174E2B"/>
    <w:rsid w:val="001753BC"/>
    <w:rsid w:val="00175507"/>
    <w:rsid w:val="0017562A"/>
    <w:rsid w:val="00175780"/>
    <w:rsid w:val="00175B84"/>
    <w:rsid w:val="00175D88"/>
    <w:rsid w:val="00175E8E"/>
    <w:rsid w:val="00175FB1"/>
    <w:rsid w:val="001764AA"/>
    <w:rsid w:val="001765A9"/>
    <w:rsid w:val="001767AB"/>
    <w:rsid w:val="00176917"/>
    <w:rsid w:val="001774B6"/>
    <w:rsid w:val="001774C1"/>
    <w:rsid w:val="0017766D"/>
    <w:rsid w:val="00177DED"/>
    <w:rsid w:val="00180029"/>
    <w:rsid w:val="001803CD"/>
    <w:rsid w:val="001807E1"/>
    <w:rsid w:val="00180893"/>
    <w:rsid w:val="00181759"/>
    <w:rsid w:val="00181C4E"/>
    <w:rsid w:val="00182487"/>
    <w:rsid w:val="0018251C"/>
    <w:rsid w:val="001829B9"/>
    <w:rsid w:val="00182A33"/>
    <w:rsid w:val="00182B35"/>
    <w:rsid w:val="00183AD5"/>
    <w:rsid w:val="00183F81"/>
    <w:rsid w:val="0018429E"/>
    <w:rsid w:val="0018435C"/>
    <w:rsid w:val="00184462"/>
    <w:rsid w:val="00184AED"/>
    <w:rsid w:val="00185436"/>
    <w:rsid w:val="00185668"/>
    <w:rsid w:val="0018600D"/>
    <w:rsid w:val="001860B0"/>
    <w:rsid w:val="00186D85"/>
    <w:rsid w:val="00186F1C"/>
    <w:rsid w:val="001873AF"/>
    <w:rsid w:val="00187BA7"/>
    <w:rsid w:val="00187CFD"/>
    <w:rsid w:val="00187E6F"/>
    <w:rsid w:val="001903AC"/>
    <w:rsid w:val="00190491"/>
    <w:rsid w:val="0019052E"/>
    <w:rsid w:val="001905A8"/>
    <w:rsid w:val="00190A73"/>
    <w:rsid w:val="00190C67"/>
    <w:rsid w:val="00190FBD"/>
    <w:rsid w:val="00191110"/>
    <w:rsid w:val="00191AFD"/>
    <w:rsid w:val="00191B04"/>
    <w:rsid w:val="00191D30"/>
    <w:rsid w:val="00191E4F"/>
    <w:rsid w:val="001923AB"/>
    <w:rsid w:val="0019261C"/>
    <w:rsid w:val="00192815"/>
    <w:rsid w:val="0019289D"/>
    <w:rsid w:val="00192B8B"/>
    <w:rsid w:val="001933BD"/>
    <w:rsid w:val="0019346E"/>
    <w:rsid w:val="00193708"/>
    <w:rsid w:val="001940C6"/>
    <w:rsid w:val="00194292"/>
    <w:rsid w:val="00194357"/>
    <w:rsid w:val="00194855"/>
    <w:rsid w:val="00194F35"/>
    <w:rsid w:val="001952B2"/>
    <w:rsid w:val="00195361"/>
    <w:rsid w:val="00195685"/>
    <w:rsid w:val="00195EC6"/>
    <w:rsid w:val="001961BD"/>
    <w:rsid w:val="0019656B"/>
    <w:rsid w:val="00196DF7"/>
    <w:rsid w:val="00196F07"/>
    <w:rsid w:val="001970A7"/>
    <w:rsid w:val="001973D0"/>
    <w:rsid w:val="00197446"/>
    <w:rsid w:val="001974B6"/>
    <w:rsid w:val="001975A8"/>
    <w:rsid w:val="001975CC"/>
    <w:rsid w:val="00197C50"/>
    <w:rsid w:val="00197CE9"/>
    <w:rsid w:val="00197ECD"/>
    <w:rsid w:val="00197EFB"/>
    <w:rsid w:val="001A0106"/>
    <w:rsid w:val="001A014A"/>
    <w:rsid w:val="001A0708"/>
    <w:rsid w:val="001A080E"/>
    <w:rsid w:val="001A0FDD"/>
    <w:rsid w:val="001A1355"/>
    <w:rsid w:val="001A1728"/>
    <w:rsid w:val="001A1961"/>
    <w:rsid w:val="001A19C6"/>
    <w:rsid w:val="001A1AB4"/>
    <w:rsid w:val="001A1DAC"/>
    <w:rsid w:val="001A1F2B"/>
    <w:rsid w:val="001A2141"/>
    <w:rsid w:val="001A24AE"/>
    <w:rsid w:val="001A2C9C"/>
    <w:rsid w:val="001A2D28"/>
    <w:rsid w:val="001A2F69"/>
    <w:rsid w:val="001A3335"/>
    <w:rsid w:val="001A3784"/>
    <w:rsid w:val="001A3E51"/>
    <w:rsid w:val="001A45B2"/>
    <w:rsid w:val="001A46E5"/>
    <w:rsid w:val="001A4CE5"/>
    <w:rsid w:val="001A4E31"/>
    <w:rsid w:val="001A4FFA"/>
    <w:rsid w:val="001A50AA"/>
    <w:rsid w:val="001A5C11"/>
    <w:rsid w:val="001A5DB8"/>
    <w:rsid w:val="001A5F1C"/>
    <w:rsid w:val="001A62D6"/>
    <w:rsid w:val="001A65E6"/>
    <w:rsid w:val="001A6C4C"/>
    <w:rsid w:val="001A6C6A"/>
    <w:rsid w:val="001A6E44"/>
    <w:rsid w:val="001A6E72"/>
    <w:rsid w:val="001A71B5"/>
    <w:rsid w:val="001A771E"/>
    <w:rsid w:val="001A7EE2"/>
    <w:rsid w:val="001B00B6"/>
    <w:rsid w:val="001B03E4"/>
    <w:rsid w:val="001B04CA"/>
    <w:rsid w:val="001B064C"/>
    <w:rsid w:val="001B0EBA"/>
    <w:rsid w:val="001B101A"/>
    <w:rsid w:val="001B11C8"/>
    <w:rsid w:val="001B173A"/>
    <w:rsid w:val="001B1D64"/>
    <w:rsid w:val="001B1F81"/>
    <w:rsid w:val="001B2243"/>
    <w:rsid w:val="001B2379"/>
    <w:rsid w:val="001B25AA"/>
    <w:rsid w:val="001B2AF5"/>
    <w:rsid w:val="001B33C6"/>
    <w:rsid w:val="001B385D"/>
    <w:rsid w:val="001B38ED"/>
    <w:rsid w:val="001B3C00"/>
    <w:rsid w:val="001B3F27"/>
    <w:rsid w:val="001B425E"/>
    <w:rsid w:val="001B42EA"/>
    <w:rsid w:val="001B4E0E"/>
    <w:rsid w:val="001B4EC4"/>
    <w:rsid w:val="001B515D"/>
    <w:rsid w:val="001B51CE"/>
    <w:rsid w:val="001B56BB"/>
    <w:rsid w:val="001B59FD"/>
    <w:rsid w:val="001B5B9E"/>
    <w:rsid w:val="001B5C37"/>
    <w:rsid w:val="001B5E4D"/>
    <w:rsid w:val="001B5F2A"/>
    <w:rsid w:val="001B5F7A"/>
    <w:rsid w:val="001B6135"/>
    <w:rsid w:val="001B6432"/>
    <w:rsid w:val="001B66DB"/>
    <w:rsid w:val="001B6A37"/>
    <w:rsid w:val="001B6D0E"/>
    <w:rsid w:val="001B6E8F"/>
    <w:rsid w:val="001B7926"/>
    <w:rsid w:val="001B7C3C"/>
    <w:rsid w:val="001B7D0C"/>
    <w:rsid w:val="001B7DA2"/>
    <w:rsid w:val="001C04CA"/>
    <w:rsid w:val="001C0A2C"/>
    <w:rsid w:val="001C0CA5"/>
    <w:rsid w:val="001C10C6"/>
    <w:rsid w:val="001C121A"/>
    <w:rsid w:val="001C1C01"/>
    <w:rsid w:val="001C22EF"/>
    <w:rsid w:val="001C25E5"/>
    <w:rsid w:val="001C2602"/>
    <w:rsid w:val="001C2816"/>
    <w:rsid w:val="001C2B7D"/>
    <w:rsid w:val="001C2FDB"/>
    <w:rsid w:val="001C33A9"/>
    <w:rsid w:val="001C387B"/>
    <w:rsid w:val="001C3B21"/>
    <w:rsid w:val="001C3D95"/>
    <w:rsid w:val="001C4024"/>
    <w:rsid w:val="001C42DF"/>
    <w:rsid w:val="001C454B"/>
    <w:rsid w:val="001C4DA4"/>
    <w:rsid w:val="001C4DB2"/>
    <w:rsid w:val="001C4E5E"/>
    <w:rsid w:val="001C5415"/>
    <w:rsid w:val="001C55F7"/>
    <w:rsid w:val="001C5930"/>
    <w:rsid w:val="001C5E23"/>
    <w:rsid w:val="001C5EFA"/>
    <w:rsid w:val="001C6045"/>
    <w:rsid w:val="001C7136"/>
    <w:rsid w:val="001C71DC"/>
    <w:rsid w:val="001C7B96"/>
    <w:rsid w:val="001C7C38"/>
    <w:rsid w:val="001C7DAD"/>
    <w:rsid w:val="001D02C3"/>
    <w:rsid w:val="001D0BD0"/>
    <w:rsid w:val="001D0EAE"/>
    <w:rsid w:val="001D11F9"/>
    <w:rsid w:val="001D17C5"/>
    <w:rsid w:val="001D21CB"/>
    <w:rsid w:val="001D2408"/>
    <w:rsid w:val="001D2519"/>
    <w:rsid w:val="001D2B0C"/>
    <w:rsid w:val="001D31EB"/>
    <w:rsid w:val="001D3658"/>
    <w:rsid w:val="001D3711"/>
    <w:rsid w:val="001D3DEF"/>
    <w:rsid w:val="001D3F24"/>
    <w:rsid w:val="001D3F37"/>
    <w:rsid w:val="001D4202"/>
    <w:rsid w:val="001D4367"/>
    <w:rsid w:val="001D46EF"/>
    <w:rsid w:val="001D47C8"/>
    <w:rsid w:val="001D4B7A"/>
    <w:rsid w:val="001D533F"/>
    <w:rsid w:val="001D5674"/>
    <w:rsid w:val="001D584E"/>
    <w:rsid w:val="001D607F"/>
    <w:rsid w:val="001D6276"/>
    <w:rsid w:val="001D66BE"/>
    <w:rsid w:val="001D6DBA"/>
    <w:rsid w:val="001D6F65"/>
    <w:rsid w:val="001D70CF"/>
    <w:rsid w:val="001D75CC"/>
    <w:rsid w:val="001D77E9"/>
    <w:rsid w:val="001D789C"/>
    <w:rsid w:val="001E008B"/>
    <w:rsid w:val="001E06E1"/>
    <w:rsid w:val="001E09E3"/>
    <w:rsid w:val="001E1444"/>
    <w:rsid w:val="001E14B8"/>
    <w:rsid w:val="001E171B"/>
    <w:rsid w:val="001E177E"/>
    <w:rsid w:val="001E1ABF"/>
    <w:rsid w:val="001E1E72"/>
    <w:rsid w:val="001E2767"/>
    <w:rsid w:val="001E28D7"/>
    <w:rsid w:val="001E28DF"/>
    <w:rsid w:val="001E2A8C"/>
    <w:rsid w:val="001E356A"/>
    <w:rsid w:val="001E3CAD"/>
    <w:rsid w:val="001E42CC"/>
    <w:rsid w:val="001E4441"/>
    <w:rsid w:val="001E4677"/>
    <w:rsid w:val="001E4739"/>
    <w:rsid w:val="001E48A9"/>
    <w:rsid w:val="001E4AFA"/>
    <w:rsid w:val="001E4E56"/>
    <w:rsid w:val="001E4F27"/>
    <w:rsid w:val="001E50BB"/>
    <w:rsid w:val="001E5656"/>
    <w:rsid w:val="001E56DE"/>
    <w:rsid w:val="001E59A4"/>
    <w:rsid w:val="001E5D35"/>
    <w:rsid w:val="001E5E15"/>
    <w:rsid w:val="001E5F30"/>
    <w:rsid w:val="001E6208"/>
    <w:rsid w:val="001E6341"/>
    <w:rsid w:val="001E6BAF"/>
    <w:rsid w:val="001E7019"/>
    <w:rsid w:val="001E738A"/>
    <w:rsid w:val="001E750D"/>
    <w:rsid w:val="001E757F"/>
    <w:rsid w:val="001E7CA6"/>
    <w:rsid w:val="001F0578"/>
    <w:rsid w:val="001F0BBD"/>
    <w:rsid w:val="001F0CD1"/>
    <w:rsid w:val="001F0FDF"/>
    <w:rsid w:val="001F1B91"/>
    <w:rsid w:val="001F1D8E"/>
    <w:rsid w:val="001F1EC1"/>
    <w:rsid w:val="001F1F38"/>
    <w:rsid w:val="001F21C5"/>
    <w:rsid w:val="001F2468"/>
    <w:rsid w:val="001F265B"/>
    <w:rsid w:val="001F315F"/>
    <w:rsid w:val="001F316D"/>
    <w:rsid w:val="001F322B"/>
    <w:rsid w:val="001F376B"/>
    <w:rsid w:val="001F3D4D"/>
    <w:rsid w:val="001F437E"/>
    <w:rsid w:val="001F44AA"/>
    <w:rsid w:val="001F57A1"/>
    <w:rsid w:val="001F5F8A"/>
    <w:rsid w:val="001F79D9"/>
    <w:rsid w:val="001F7DFB"/>
    <w:rsid w:val="00200123"/>
    <w:rsid w:val="00200747"/>
    <w:rsid w:val="002009C0"/>
    <w:rsid w:val="00200A76"/>
    <w:rsid w:val="00201CAB"/>
    <w:rsid w:val="002020F4"/>
    <w:rsid w:val="002021EB"/>
    <w:rsid w:val="00202298"/>
    <w:rsid w:val="002024A4"/>
    <w:rsid w:val="0020256C"/>
    <w:rsid w:val="00202604"/>
    <w:rsid w:val="002028FD"/>
    <w:rsid w:val="00202AD7"/>
    <w:rsid w:val="00202BA7"/>
    <w:rsid w:val="00202D25"/>
    <w:rsid w:val="00202F1E"/>
    <w:rsid w:val="0020392D"/>
    <w:rsid w:val="00203D14"/>
    <w:rsid w:val="00203F5E"/>
    <w:rsid w:val="00204487"/>
    <w:rsid w:val="002044FE"/>
    <w:rsid w:val="002048AA"/>
    <w:rsid w:val="00204AA1"/>
    <w:rsid w:val="00204D45"/>
    <w:rsid w:val="00204EC6"/>
    <w:rsid w:val="00205342"/>
    <w:rsid w:val="002054FE"/>
    <w:rsid w:val="002057F5"/>
    <w:rsid w:val="00205C45"/>
    <w:rsid w:val="00205DEC"/>
    <w:rsid w:val="00206341"/>
    <w:rsid w:val="002065C9"/>
    <w:rsid w:val="0020661E"/>
    <w:rsid w:val="00206888"/>
    <w:rsid w:val="002068CC"/>
    <w:rsid w:val="0020702E"/>
    <w:rsid w:val="00207208"/>
    <w:rsid w:val="0020763A"/>
    <w:rsid w:val="00207762"/>
    <w:rsid w:val="00207871"/>
    <w:rsid w:val="00207ADD"/>
    <w:rsid w:val="00207B73"/>
    <w:rsid w:val="00207B75"/>
    <w:rsid w:val="00210051"/>
    <w:rsid w:val="0021061F"/>
    <w:rsid w:val="002106F3"/>
    <w:rsid w:val="0021077C"/>
    <w:rsid w:val="0021087E"/>
    <w:rsid w:val="00210AED"/>
    <w:rsid w:val="00210D56"/>
    <w:rsid w:val="00210DE4"/>
    <w:rsid w:val="00211011"/>
    <w:rsid w:val="002110D3"/>
    <w:rsid w:val="00211967"/>
    <w:rsid w:val="00211E2A"/>
    <w:rsid w:val="00211E69"/>
    <w:rsid w:val="00212084"/>
    <w:rsid w:val="00212294"/>
    <w:rsid w:val="00212D36"/>
    <w:rsid w:val="00213371"/>
    <w:rsid w:val="00213720"/>
    <w:rsid w:val="00213759"/>
    <w:rsid w:val="00213777"/>
    <w:rsid w:val="00213EB2"/>
    <w:rsid w:val="00213EC5"/>
    <w:rsid w:val="00213F1E"/>
    <w:rsid w:val="0021493B"/>
    <w:rsid w:val="002150C5"/>
    <w:rsid w:val="002154D7"/>
    <w:rsid w:val="00215DC3"/>
    <w:rsid w:val="002162E5"/>
    <w:rsid w:val="00216313"/>
    <w:rsid w:val="00216508"/>
    <w:rsid w:val="00216CF4"/>
    <w:rsid w:val="00216F6E"/>
    <w:rsid w:val="002170BE"/>
    <w:rsid w:val="002178EB"/>
    <w:rsid w:val="00217A18"/>
    <w:rsid w:val="00217F0B"/>
    <w:rsid w:val="002200A9"/>
    <w:rsid w:val="002200BC"/>
    <w:rsid w:val="0022055E"/>
    <w:rsid w:val="002209D8"/>
    <w:rsid w:val="00221255"/>
    <w:rsid w:val="002218D5"/>
    <w:rsid w:val="0022190C"/>
    <w:rsid w:val="00221B65"/>
    <w:rsid w:val="00221CC3"/>
    <w:rsid w:val="00221D63"/>
    <w:rsid w:val="00221EE3"/>
    <w:rsid w:val="002221BB"/>
    <w:rsid w:val="0022263A"/>
    <w:rsid w:val="0022263F"/>
    <w:rsid w:val="00222FFF"/>
    <w:rsid w:val="00223B00"/>
    <w:rsid w:val="00223E23"/>
    <w:rsid w:val="00223F3B"/>
    <w:rsid w:val="00224229"/>
    <w:rsid w:val="0022461B"/>
    <w:rsid w:val="0022472D"/>
    <w:rsid w:val="002247B2"/>
    <w:rsid w:val="002247E2"/>
    <w:rsid w:val="00224A29"/>
    <w:rsid w:val="0022543C"/>
    <w:rsid w:val="00225551"/>
    <w:rsid w:val="00226314"/>
    <w:rsid w:val="00226372"/>
    <w:rsid w:val="002264EF"/>
    <w:rsid w:val="002266F2"/>
    <w:rsid w:val="002269BE"/>
    <w:rsid w:val="00226B08"/>
    <w:rsid w:val="00226B42"/>
    <w:rsid w:val="00227367"/>
    <w:rsid w:val="0022761B"/>
    <w:rsid w:val="002278C5"/>
    <w:rsid w:val="00227931"/>
    <w:rsid w:val="00227A82"/>
    <w:rsid w:val="00227CD5"/>
    <w:rsid w:val="00227F96"/>
    <w:rsid w:val="002302E9"/>
    <w:rsid w:val="00230832"/>
    <w:rsid w:val="00230913"/>
    <w:rsid w:val="00231153"/>
    <w:rsid w:val="002311CE"/>
    <w:rsid w:val="00231506"/>
    <w:rsid w:val="0023156D"/>
    <w:rsid w:val="00231CD0"/>
    <w:rsid w:val="00231F1F"/>
    <w:rsid w:val="00232542"/>
    <w:rsid w:val="00232583"/>
    <w:rsid w:val="002328DB"/>
    <w:rsid w:val="00232919"/>
    <w:rsid w:val="00232FC9"/>
    <w:rsid w:val="00232FFC"/>
    <w:rsid w:val="00233067"/>
    <w:rsid w:val="00233391"/>
    <w:rsid w:val="00233430"/>
    <w:rsid w:val="0023362E"/>
    <w:rsid w:val="00233902"/>
    <w:rsid w:val="00233ACC"/>
    <w:rsid w:val="00234181"/>
    <w:rsid w:val="00234454"/>
    <w:rsid w:val="00234627"/>
    <w:rsid w:val="00234F7D"/>
    <w:rsid w:val="00235662"/>
    <w:rsid w:val="00235761"/>
    <w:rsid w:val="002359F0"/>
    <w:rsid w:val="002360D6"/>
    <w:rsid w:val="002361A2"/>
    <w:rsid w:val="00236591"/>
    <w:rsid w:val="00236949"/>
    <w:rsid w:val="0023696F"/>
    <w:rsid w:val="00236A49"/>
    <w:rsid w:val="00236FE9"/>
    <w:rsid w:val="002379A3"/>
    <w:rsid w:val="00237C60"/>
    <w:rsid w:val="00240186"/>
    <w:rsid w:val="00240581"/>
    <w:rsid w:val="00240636"/>
    <w:rsid w:val="00240B97"/>
    <w:rsid w:val="002415D0"/>
    <w:rsid w:val="0024181C"/>
    <w:rsid w:val="00241A2E"/>
    <w:rsid w:val="00241C51"/>
    <w:rsid w:val="00241CD4"/>
    <w:rsid w:val="00242043"/>
    <w:rsid w:val="00242874"/>
    <w:rsid w:val="00242BB1"/>
    <w:rsid w:val="00242E80"/>
    <w:rsid w:val="00243470"/>
    <w:rsid w:val="00243508"/>
    <w:rsid w:val="0024372B"/>
    <w:rsid w:val="00243AE1"/>
    <w:rsid w:val="00243C67"/>
    <w:rsid w:val="00243CA4"/>
    <w:rsid w:val="00244822"/>
    <w:rsid w:val="00244C61"/>
    <w:rsid w:val="00245182"/>
    <w:rsid w:val="0024529A"/>
    <w:rsid w:val="002452B4"/>
    <w:rsid w:val="002453E1"/>
    <w:rsid w:val="00246066"/>
    <w:rsid w:val="0024622F"/>
    <w:rsid w:val="00246318"/>
    <w:rsid w:val="00246BC3"/>
    <w:rsid w:val="00246C3A"/>
    <w:rsid w:val="00246E1B"/>
    <w:rsid w:val="002477D9"/>
    <w:rsid w:val="00247AB3"/>
    <w:rsid w:val="00247AD4"/>
    <w:rsid w:val="00247B6E"/>
    <w:rsid w:val="00250451"/>
    <w:rsid w:val="002504C3"/>
    <w:rsid w:val="0025065A"/>
    <w:rsid w:val="00250E50"/>
    <w:rsid w:val="002516D1"/>
    <w:rsid w:val="00251D1E"/>
    <w:rsid w:val="00252284"/>
    <w:rsid w:val="002523E1"/>
    <w:rsid w:val="00252E08"/>
    <w:rsid w:val="00252E12"/>
    <w:rsid w:val="00252F1A"/>
    <w:rsid w:val="00252F86"/>
    <w:rsid w:val="002530A7"/>
    <w:rsid w:val="002532F7"/>
    <w:rsid w:val="00253755"/>
    <w:rsid w:val="002539A4"/>
    <w:rsid w:val="00253DDE"/>
    <w:rsid w:val="0025401C"/>
    <w:rsid w:val="0025481E"/>
    <w:rsid w:val="00255328"/>
    <w:rsid w:val="002553AF"/>
    <w:rsid w:val="00255D77"/>
    <w:rsid w:val="00255FA8"/>
    <w:rsid w:val="00256926"/>
    <w:rsid w:val="00256BA4"/>
    <w:rsid w:val="00256D35"/>
    <w:rsid w:val="0025708D"/>
    <w:rsid w:val="002571AB"/>
    <w:rsid w:val="002573B5"/>
    <w:rsid w:val="002576C7"/>
    <w:rsid w:val="002579C3"/>
    <w:rsid w:val="00257A39"/>
    <w:rsid w:val="00257AB3"/>
    <w:rsid w:val="00260427"/>
    <w:rsid w:val="002604D5"/>
    <w:rsid w:val="002608A8"/>
    <w:rsid w:val="00261121"/>
    <w:rsid w:val="00261C7D"/>
    <w:rsid w:val="00261F2B"/>
    <w:rsid w:val="00262115"/>
    <w:rsid w:val="002624CC"/>
    <w:rsid w:val="00262767"/>
    <w:rsid w:val="002629B9"/>
    <w:rsid w:val="00262C04"/>
    <w:rsid w:val="00263076"/>
    <w:rsid w:val="00263770"/>
    <w:rsid w:val="00264896"/>
    <w:rsid w:val="00264977"/>
    <w:rsid w:val="00264AD6"/>
    <w:rsid w:val="002653EE"/>
    <w:rsid w:val="002654BC"/>
    <w:rsid w:val="00265C75"/>
    <w:rsid w:val="00266512"/>
    <w:rsid w:val="00266BD9"/>
    <w:rsid w:val="002673EA"/>
    <w:rsid w:val="002674A0"/>
    <w:rsid w:val="0026779F"/>
    <w:rsid w:val="002679A7"/>
    <w:rsid w:val="00267AC1"/>
    <w:rsid w:val="00267BF4"/>
    <w:rsid w:val="00267CB8"/>
    <w:rsid w:val="00267DCF"/>
    <w:rsid w:val="00267E9B"/>
    <w:rsid w:val="00270B77"/>
    <w:rsid w:val="00271050"/>
    <w:rsid w:val="00271525"/>
    <w:rsid w:val="0027162B"/>
    <w:rsid w:val="00271A8F"/>
    <w:rsid w:val="00272141"/>
    <w:rsid w:val="00272B34"/>
    <w:rsid w:val="00272E2D"/>
    <w:rsid w:val="00272E5D"/>
    <w:rsid w:val="00272F97"/>
    <w:rsid w:val="00273478"/>
    <w:rsid w:val="002737A8"/>
    <w:rsid w:val="0027395C"/>
    <w:rsid w:val="00273E51"/>
    <w:rsid w:val="00274155"/>
    <w:rsid w:val="0027446D"/>
    <w:rsid w:val="00274571"/>
    <w:rsid w:val="00274667"/>
    <w:rsid w:val="00274754"/>
    <w:rsid w:val="00274B07"/>
    <w:rsid w:val="00274D4A"/>
    <w:rsid w:val="0027570D"/>
    <w:rsid w:val="002757E0"/>
    <w:rsid w:val="00275815"/>
    <w:rsid w:val="00275AF5"/>
    <w:rsid w:val="0027601C"/>
    <w:rsid w:val="00276102"/>
    <w:rsid w:val="00276627"/>
    <w:rsid w:val="002766C4"/>
    <w:rsid w:val="00276DE9"/>
    <w:rsid w:val="00276E43"/>
    <w:rsid w:val="00276E95"/>
    <w:rsid w:val="0027747E"/>
    <w:rsid w:val="00277902"/>
    <w:rsid w:val="00277A09"/>
    <w:rsid w:val="00277AAF"/>
    <w:rsid w:val="00277AED"/>
    <w:rsid w:val="00277B3C"/>
    <w:rsid w:val="00277F05"/>
    <w:rsid w:val="00280070"/>
    <w:rsid w:val="002806A7"/>
    <w:rsid w:val="002807AA"/>
    <w:rsid w:val="0028089D"/>
    <w:rsid w:val="00280BD7"/>
    <w:rsid w:val="00280F6E"/>
    <w:rsid w:val="00281073"/>
    <w:rsid w:val="002810F1"/>
    <w:rsid w:val="00281411"/>
    <w:rsid w:val="00281A9B"/>
    <w:rsid w:val="00281D6B"/>
    <w:rsid w:val="002821DE"/>
    <w:rsid w:val="002828E5"/>
    <w:rsid w:val="00282D1D"/>
    <w:rsid w:val="0028328D"/>
    <w:rsid w:val="002833D5"/>
    <w:rsid w:val="00283A5C"/>
    <w:rsid w:val="00283AE1"/>
    <w:rsid w:val="00283CA2"/>
    <w:rsid w:val="00283D5F"/>
    <w:rsid w:val="00283DB9"/>
    <w:rsid w:val="00284069"/>
    <w:rsid w:val="002840E8"/>
    <w:rsid w:val="002845BB"/>
    <w:rsid w:val="002845CA"/>
    <w:rsid w:val="0028467A"/>
    <w:rsid w:val="0028484F"/>
    <w:rsid w:val="00284AF6"/>
    <w:rsid w:val="00284C3D"/>
    <w:rsid w:val="00284EFC"/>
    <w:rsid w:val="002853E8"/>
    <w:rsid w:val="00285569"/>
    <w:rsid w:val="00285704"/>
    <w:rsid w:val="00285A6A"/>
    <w:rsid w:val="00285AAF"/>
    <w:rsid w:val="00285E61"/>
    <w:rsid w:val="00285ED6"/>
    <w:rsid w:val="00285F14"/>
    <w:rsid w:val="00286105"/>
    <w:rsid w:val="002866A6"/>
    <w:rsid w:val="00286C37"/>
    <w:rsid w:val="00286F07"/>
    <w:rsid w:val="0028760B"/>
    <w:rsid w:val="00287725"/>
    <w:rsid w:val="002878DD"/>
    <w:rsid w:val="00287A5D"/>
    <w:rsid w:val="00287B2B"/>
    <w:rsid w:val="00290625"/>
    <w:rsid w:val="002906F3"/>
    <w:rsid w:val="0029072B"/>
    <w:rsid w:val="0029085B"/>
    <w:rsid w:val="00290FE2"/>
    <w:rsid w:val="00291AB7"/>
    <w:rsid w:val="00291DF7"/>
    <w:rsid w:val="002921E7"/>
    <w:rsid w:val="00292265"/>
    <w:rsid w:val="00292C62"/>
    <w:rsid w:val="00293219"/>
    <w:rsid w:val="0029328F"/>
    <w:rsid w:val="00293404"/>
    <w:rsid w:val="002937CD"/>
    <w:rsid w:val="00293CC4"/>
    <w:rsid w:val="00293E5A"/>
    <w:rsid w:val="002941C9"/>
    <w:rsid w:val="002943D7"/>
    <w:rsid w:val="0029460B"/>
    <w:rsid w:val="002946E0"/>
    <w:rsid w:val="00294700"/>
    <w:rsid w:val="00294B8D"/>
    <w:rsid w:val="0029513F"/>
    <w:rsid w:val="0029550B"/>
    <w:rsid w:val="00295553"/>
    <w:rsid w:val="00295677"/>
    <w:rsid w:val="0029569C"/>
    <w:rsid w:val="00295F93"/>
    <w:rsid w:val="0029652E"/>
    <w:rsid w:val="00296B01"/>
    <w:rsid w:val="00297454"/>
    <w:rsid w:val="002977B8"/>
    <w:rsid w:val="002978DE"/>
    <w:rsid w:val="00297A48"/>
    <w:rsid w:val="002A0196"/>
    <w:rsid w:val="002A01A0"/>
    <w:rsid w:val="002A03CC"/>
    <w:rsid w:val="002A07CA"/>
    <w:rsid w:val="002A1137"/>
    <w:rsid w:val="002A15A5"/>
    <w:rsid w:val="002A1647"/>
    <w:rsid w:val="002A17F6"/>
    <w:rsid w:val="002A1A05"/>
    <w:rsid w:val="002A1AE8"/>
    <w:rsid w:val="002A1B16"/>
    <w:rsid w:val="002A1D6A"/>
    <w:rsid w:val="002A22C0"/>
    <w:rsid w:val="002A2525"/>
    <w:rsid w:val="002A25BB"/>
    <w:rsid w:val="002A3A61"/>
    <w:rsid w:val="002A4226"/>
    <w:rsid w:val="002A4375"/>
    <w:rsid w:val="002A4586"/>
    <w:rsid w:val="002A4C61"/>
    <w:rsid w:val="002A4E4B"/>
    <w:rsid w:val="002A53DA"/>
    <w:rsid w:val="002A554B"/>
    <w:rsid w:val="002A5725"/>
    <w:rsid w:val="002A5854"/>
    <w:rsid w:val="002A58CE"/>
    <w:rsid w:val="002A58E5"/>
    <w:rsid w:val="002A5D82"/>
    <w:rsid w:val="002A6593"/>
    <w:rsid w:val="002A6E10"/>
    <w:rsid w:val="002A6ED0"/>
    <w:rsid w:val="002A76B6"/>
    <w:rsid w:val="002A7775"/>
    <w:rsid w:val="002A7C9A"/>
    <w:rsid w:val="002B00CD"/>
    <w:rsid w:val="002B0478"/>
    <w:rsid w:val="002B04B5"/>
    <w:rsid w:val="002B0BA7"/>
    <w:rsid w:val="002B131F"/>
    <w:rsid w:val="002B16C4"/>
    <w:rsid w:val="002B17D0"/>
    <w:rsid w:val="002B1996"/>
    <w:rsid w:val="002B1E59"/>
    <w:rsid w:val="002B23FC"/>
    <w:rsid w:val="002B25BA"/>
    <w:rsid w:val="002B2A7B"/>
    <w:rsid w:val="002B30D6"/>
    <w:rsid w:val="002B396B"/>
    <w:rsid w:val="002B3B83"/>
    <w:rsid w:val="002B3EFF"/>
    <w:rsid w:val="002B44C9"/>
    <w:rsid w:val="002B46F6"/>
    <w:rsid w:val="002B4B6B"/>
    <w:rsid w:val="002B57AA"/>
    <w:rsid w:val="002B5A9D"/>
    <w:rsid w:val="002B6283"/>
    <w:rsid w:val="002B645C"/>
    <w:rsid w:val="002B67AA"/>
    <w:rsid w:val="002B6B31"/>
    <w:rsid w:val="002B6BF6"/>
    <w:rsid w:val="002B7253"/>
    <w:rsid w:val="002B73AE"/>
    <w:rsid w:val="002B753F"/>
    <w:rsid w:val="002B77EF"/>
    <w:rsid w:val="002B7923"/>
    <w:rsid w:val="002B7B3A"/>
    <w:rsid w:val="002B7BAD"/>
    <w:rsid w:val="002B7D69"/>
    <w:rsid w:val="002B7D94"/>
    <w:rsid w:val="002B7E18"/>
    <w:rsid w:val="002C063D"/>
    <w:rsid w:val="002C077C"/>
    <w:rsid w:val="002C079B"/>
    <w:rsid w:val="002C0852"/>
    <w:rsid w:val="002C0D57"/>
    <w:rsid w:val="002C1533"/>
    <w:rsid w:val="002C1551"/>
    <w:rsid w:val="002C18A9"/>
    <w:rsid w:val="002C2485"/>
    <w:rsid w:val="002C256D"/>
    <w:rsid w:val="002C27FF"/>
    <w:rsid w:val="002C2D6E"/>
    <w:rsid w:val="002C3588"/>
    <w:rsid w:val="002C3644"/>
    <w:rsid w:val="002C3649"/>
    <w:rsid w:val="002C380E"/>
    <w:rsid w:val="002C4222"/>
    <w:rsid w:val="002C43F1"/>
    <w:rsid w:val="002C472D"/>
    <w:rsid w:val="002C4802"/>
    <w:rsid w:val="002C4915"/>
    <w:rsid w:val="002C4A0A"/>
    <w:rsid w:val="002C4B9F"/>
    <w:rsid w:val="002C4CC3"/>
    <w:rsid w:val="002C5632"/>
    <w:rsid w:val="002C598C"/>
    <w:rsid w:val="002C64A6"/>
    <w:rsid w:val="002C6565"/>
    <w:rsid w:val="002C6B59"/>
    <w:rsid w:val="002C743A"/>
    <w:rsid w:val="002C7725"/>
    <w:rsid w:val="002C7A39"/>
    <w:rsid w:val="002C7CD5"/>
    <w:rsid w:val="002C7F8B"/>
    <w:rsid w:val="002D0297"/>
    <w:rsid w:val="002D05E4"/>
    <w:rsid w:val="002D088B"/>
    <w:rsid w:val="002D0AD9"/>
    <w:rsid w:val="002D0CCC"/>
    <w:rsid w:val="002D0CEC"/>
    <w:rsid w:val="002D0D72"/>
    <w:rsid w:val="002D1BE8"/>
    <w:rsid w:val="002D1F02"/>
    <w:rsid w:val="002D1FE9"/>
    <w:rsid w:val="002D211E"/>
    <w:rsid w:val="002D228A"/>
    <w:rsid w:val="002D2476"/>
    <w:rsid w:val="002D2495"/>
    <w:rsid w:val="002D2837"/>
    <w:rsid w:val="002D2D8C"/>
    <w:rsid w:val="002D2EB1"/>
    <w:rsid w:val="002D3170"/>
    <w:rsid w:val="002D3242"/>
    <w:rsid w:val="002D32E8"/>
    <w:rsid w:val="002D3348"/>
    <w:rsid w:val="002D3548"/>
    <w:rsid w:val="002D37F3"/>
    <w:rsid w:val="002D3BB6"/>
    <w:rsid w:val="002D3BC6"/>
    <w:rsid w:val="002D53BB"/>
    <w:rsid w:val="002D5E77"/>
    <w:rsid w:val="002D5FE3"/>
    <w:rsid w:val="002D6024"/>
    <w:rsid w:val="002D66C3"/>
    <w:rsid w:val="002D6854"/>
    <w:rsid w:val="002D68CB"/>
    <w:rsid w:val="002D6B31"/>
    <w:rsid w:val="002D6E4B"/>
    <w:rsid w:val="002D6EA6"/>
    <w:rsid w:val="002D6F65"/>
    <w:rsid w:val="002D7082"/>
    <w:rsid w:val="002D71EB"/>
    <w:rsid w:val="002D724C"/>
    <w:rsid w:val="002D7430"/>
    <w:rsid w:val="002D7483"/>
    <w:rsid w:val="002D7576"/>
    <w:rsid w:val="002D794E"/>
    <w:rsid w:val="002E0226"/>
    <w:rsid w:val="002E0267"/>
    <w:rsid w:val="002E02E8"/>
    <w:rsid w:val="002E059B"/>
    <w:rsid w:val="002E0818"/>
    <w:rsid w:val="002E09EE"/>
    <w:rsid w:val="002E0BF2"/>
    <w:rsid w:val="002E0E4B"/>
    <w:rsid w:val="002E13DC"/>
    <w:rsid w:val="002E174A"/>
    <w:rsid w:val="002E1DCF"/>
    <w:rsid w:val="002E2D70"/>
    <w:rsid w:val="002E30D1"/>
    <w:rsid w:val="002E3AF1"/>
    <w:rsid w:val="002E41B0"/>
    <w:rsid w:val="002E42FC"/>
    <w:rsid w:val="002E43C5"/>
    <w:rsid w:val="002E47B4"/>
    <w:rsid w:val="002E4A39"/>
    <w:rsid w:val="002E4B6A"/>
    <w:rsid w:val="002E4B75"/>
    <w:rsid w:val="002E4F1E"/>
    <w:rsid w:val="002E5214"/>
    <w:rsid w:val="002E5416"/>
    <w:rsid w:val="002E54D0"/>
    <w:rsid w:val="002E56AE"/>
    <w:rsid w:val="002E5C73"/>
    <w:rsid w:val="002E613B"/>
    <w:rsid w:val="002E62E7"/>
    <w:rsid w:val="002E65FD"/>
    <w:rsid w:val="002E6617"/>
    <w:rsid w:val="002E6E65"/>
    <w:rsid w:val="002E707B"/>
    <w:rsid w:val="002E78BE"/>
    <w:rsid w:val="002E7B19"/>
    <w:rsid w:val="002E7E44"/>
    <w:rsid w:val="002E7FE3"/>
    <w:rsid w:val="002F035D"/>
    <w:rsid w:val="002F0418"/>
    <w:rsid w:val="002F0519"/>
    <w:rsid w:val="002F079C"/>
    <w:rsid w:val="002F11C6"/>
    <w:rsid w:val="002F12B8"/>
    <w:rsid w:val="002F196D"/>
    <w:rsid w:val="002F1A10"/>
    <w:rsid w:val="002F1DA9"/>
    <w:rsid w:val="002F1EAD"/>
    <w:rsid w:val="002F1EF1"/>
    <w:rsid w:val="002F2125"/>
    <w:rsid w:val="002F24C5"/>
    <w:rsid w:val="002F2EED"/>
    <w:rsid w:val="002F3705"/>
    <w:rsid w:val="002F3883"/>
    <w:rsid w:val="002F4117"/>
    <w:rsid w:val="002F4243"/>
    <w:rsid w:val="002F438D"/>
    <w:rsid w:val="002F4487"/>
    <w:rsid w:val="002F47D6"/>
    <w:rsid w:val="002F53F1"/>
    <w:rsid w:val="002F59BE"/>
    <w:rsid w:val="002F61D3"/>
    <w:rsid w:val="002F6250"/>
    <w:rsid w:val="002F659F"/>
    <w:rsid w:val="002F65C3"/>
    <w:rsid w:val="002F6874"/>
    <w:rsid w:val="002F6D37"/>
    <w:rsid w:val="002F6FFA"/>
    <w:rsid w:val="002F70EE"/>
    <w:rsid w:val="002F7236"/>
    <w:rsid w:val="002F72CB"/>
    <w:rsid w:val="002F7690"/>
    <w:rsid w:val="002F79A0"/>
    <w:rsid w:val="002F7B0A"/>
    <w:rsid w:val="002F7C0D"/>
    <w:rsid w:val="0030027D"/>
    <w:rsid w:val="00300AAF"/>
    <w:rsid w:val="00300E09"/>
    <w:rsid w:val="0030101F"/>
    <w:rsid w:val="003010DE"/>
    <w:rsid w:val="00301422"/>
    <w:rsid w:val="0030142D"/>
    <w:rsid w:val="00301488"/>
    <w:rsid w:val="00301966"/>
    <w:rsid w:val="0030199D"/>
    <w:rsid w:val="0030205D"/>
    <w:rsid w:val="003025F0"/>
    <w:rsid w:val="0030277C"/>
    <w:rsid w:val="00303041"/>
    <w:rsid w:val="00303435"/>
    <w:rsid w:val="0030348D"/>
    <w:rsid w:val="00303526"/>
    <w:rsid w:val="00303812"/>
    <w:rsid w:val="00303D68"/>
    <w:rsid w:val="00303E03"/>
    <w:rsid w:val="00304330"/>
    <w:rsid w:val="00304AAD"/>
    <w:rsid w:val="00304B98"/>
    <w:rsid w:val="00304DC0"/>
    <w:rsid w:val="00304DC2"/>
    <w:rsid w:val="00304E73"/>
    <w:rsid w:val="0030513B"/>
    <w:rsid w:val="0030553F"/>
    <w:rsid w:val="003056CC"/>
    <w:rsid w:val="00305B50"/>
    <w:rsid w:val="00305E26"/>
    <w:rsid w:val="00306070"/>
    <w:rsid w:val="003062F4"/>
    <w:rsid w:val="003063B4"/>
    <w:rsid w:val="00306612"/>
    <w:rsid w:val="00306824"/>
    <w:rsid w:val="0030770F"/>
    <w:rsid w:val="003078B2"/>
    <w:rsid w:val="003078E6"/>
    <w:rsid w:val="00307BC5"/>
    <w:rsid w:val="00307CA2"/>
    <w:rsid w:val="00307CE0"/>
    <w:rsid w:val="00307E74"/>
    <w:rsid w:val="003100C6"/>
    <w:rsid w:val="00310534"/>
    <w:rsid w:val="0031127E"/>
    <w:rsid w:val="00311816"/>
    <w:rsid w:val="00311CF6"/>
    <w:rsid w:val="00311DF9"/>
    <w:rsid w:val="003120C5"/>
    <w:rsid w:val="00312115"/>
    <w:rsid w:val="0031219C"/>
    <w:rsid w:val="00312344"/>
    <w:rsid w:val="00312566"/>
    <w:rsid w:val="00312623"/>
    <w:rsid w:val="0031265F"/>
    <w:rsid w:val="0031287A"/>
    <w:rsid w:val="0031329B"/>
    <w:rsid w:val="003132F7"/>
    <w:rsid w:val="003134A3"/>
    <w:rsid w:val="003134F6"/>
    <w:rsid w:val="003139C4"/>
    <w:rsid w:val="00313BC2"/>
    <w:rsid w:val="0031473C"/>
    <w:rsid w:val="00314D62"/>
    <w:rsid w:val="00315072"/>
    <w:rsid w:val="00315A96"/>
    <w:rsid w:val="00316135"/>
    <w:rsid w:val="003161DC"/>
    <w:rsid w:val="003166C5"/>
    <w:rsid w:val="00317073"/>
    <w:rsid w:val="00317813"/>
    <w:rsid w:val="00317C49"/>
    <w:rsid w:val="003200DD"/>
    <w:rsid w:val="00320228"/>
    <w:rsid w:val="00320AC0"/>
    <w:rsid w:val="00320F78"/>
    <w:rsid w:val="00321370"/>
    <w:rsid w:val="003213AF"/>
    <w:rsid w:val="00321755"/>
    <w:rsid w:val="00321896"/>
    <w:rsid w:val="00321980"/>
    <w:rsid w:val="00321E13"/>
    <w:rsid w:val="00321FC6"/>
    <w:rsid w:val="00322578"/>
    <w:rsid w:val="0032302E"/>
    <w:rsid w:val="00323790"/>
    <w:rsid w:val="00323D5A"/>
    <w:rsid w:val="00323E72"/>
    <w:rsid w:val="00324106"/>
    <w:rsid w:val="0032493C"/>
    <w:rsid w:val="00324A53"/>
    <w:rsid w:val="00324C7B"/>
    <w:rsid w:val="00324F8B"/>
    <w:rsid w:val="0032500C"/>
    <w:rsid w:val="00325215"/>
    <w:rsid w:val="003254FC"/>
    <w:rsid w:val="0032553E"/>
    <w:rsid w:val="00325551"/>
    <w:rsid w:val="003255DB"/>
    <w:rsid w:val="0032663D"/>
    <w:rsid w:val="0032666E"/>
    <w:rsid w:val="0032671F"/>
    <w:rsid w:val="0032672D"/>
    <w:rsid w:val="00326FB5"/>
    <w:rsid w:val="00326FE2"/>
    <w:rsid w:val="00327672"/>
    <w:rsid w:val="003277CE"/>
    <w:rsid w:val="00327AAA"/>
    <w:rsid w:val="00327B90"/>
    <w:rsid w:val="00327CE7"/>
    <w:rsid w:val="00330219"/>
    <w:rsid w:val="0033085C"/>
    <w:rsid w:val="003308B1"/>
    <w:rsid w:val="00330A55"/>
    <w:rsid w:val="00330AC9"/>
    <w:rsid w:val="00330CBF"/>
    <w:rsid w:val="00330D40"/>
    <w:rsid w:val="003313D2"/>
    <w:rsid w:val="00331434"/>
    <w:rsid w:val="003315DF"/>
    <w:rsid w:val="003315FC"/>
    <w:rsid w:val="00331B0D"/>
    <w:rsid w:val="00331BE6"/>
    <w:rsid w:val="00331C14"/>
    <w:rsid w:val="0033250E"/>
    <w:rsid w:val="00332517"/>
    <w:rsid w:val="00332E80"/>
    <w:rsid w:val="003332B9"/>
    <w:rsid w:val="003334B6"/>
    <w:rsid w:val="003337C4"/>
    <w:rsid w:val="003339B4"/>
    <w:rsid w:val="00333ACD"/>
    <w:rsid w:val="00333C86"/>
    <w:rsid w:val="00333F22"/>
    <w:rsid w:val="00333FFD"/>
    <w:rsid w:val="003342A6"/>
    <w:rsid w:val="003345F4"/>
    <w:rsid w:val="00334996"/>
    <w:rsid w:val="00334B5C"/>
    <w:rsid w:val="00334CBE"/>
    <w:rsid w:val="00334DE5"/>
    <w:rsid w:val="00334E3C"/>
    <w:rsid w:val="003354BA"/>
    <w:rsid w:val="00335506"/>
    <w:rsid w:val="00335523"/>
    <w:rsid w:val="0033565B"/>
    <w:rsid w:val="003356BC"/>
    <w:rsid w:val="003357CD"/>
    <w:rsid w:val="003358A0"/>
    <w:rsid w:val="00335D43"/>
    <w:rsid w:val="00335E7C"/>
    <w:rsid w:val="00335EDD"/>
    <w:rsid w:val="003363F1"/>
    <w:rsid w:val="00336465"/>
    <w:rsid w:val="003365AA"/>
    <w:rsid w:val="0033679B"/>
    <w:rsid w:val="003367FC"/>
    <w:rsid w:val="003368D5"/>
    <w:rsid w:val="00336942"/>
    <w:rsid w:val="00336F03"/>
    <w:rsid w:val="003371F6"/>
    <w:rsid w:val="003372A9"/>
    <w:rsid w:val="003373F4"/>
    <w:rsid w:val="00337526"/>
    <w:rsid w:val="003377BD"/>
    <w:rsid w:val="003378E7"/>
    <w:rsid w:val="00340410"/>
    <w:rsid w:val="0034097B"/>
    <w:rsid w:val="00340AE6"/>
    <w:rsid w:val="00340D7D"/>
    <w:rsid w:val="003410C2"/>
    <w:rsid w:val="00341179"/>
    <w:rsid w:val="00341244"/>
    <w:rsid w:val="00341292"/>
    <w:rsid w:val="00341A07"/>
    <w:rsid w:val="0034202F"/>
    <w:rsid w:val="00342305"/>
    <w:rsid w:val="003423C0"/>
    <w:rsid w:val="00342553"/>
    <w:rsid w:val="00342599"/>
    <w:rsid w:val="003427E6"/>
    <w:rsid w:val="003429D5"/>
    <w:rsid w:val="00342A21"/>
    <w:rsid w:val="00342C71"/>
    <w:rsid w:val="0034341F"/>
    <w:rsid w:val="003434A0"/>
    <w:rsid w:val="003439F7"/>
    <w:rsid w:val="00343C96"/>
    <w:rsid w:val="00343CE6"/>
    <w:rsid w:val="0034410C"/>
    <w:rsid w:val="0034434A"/>
    <w:rsid w:val="00344373"/>
    <w:rsid w:val="0034452E"/>
    <w:rsid w:val="003445F2"/>
    <w:rsid w:val="00344686"/>
    <w:rsid w:val="003446AA"/>
    <w:rsid w:val="00344721"/>
    <w:rsid w:val="003447A2"/>
    <w:rsid w:val="00344807"/>
    <w:rsid w:val="00344BD2"/>
    <w:rsid w:val="00344FDA"/>
    <w:rsid w:val="003450A6"/>
    <w:rsid w:val="003452B8"/>
    <w:rsid w:val="00345D06"/>
    <w:rsid w:val="00345E99"/>
    <w:rsid w:val="00345F63"/>
    <w:rsid w:val="00346597"/>
    <w:rsid w:val="00346654"/>
    <w:rsid w:val="00346B0A"/>
    <w:rsid w:val="00347370"/>
    <w:rsid w:val="00347573"/>
    <w:rsid w:val="003476E2"/>
    <w:rsid w:val="00347967"/>
    <w:rsid w:val="00347DEA"/>
    <w:rsid w:val="003504B6"/>
    <w:rsid w:val="003506AE"/>
    <w:rsid w:val="00350A69"/>
    <w:rsid w:val="003517FE"/>
    <w:rsid w:val="00351C7E"/>
    <w:rsid w:val="00351CCC"/>
    <w:rsid w:val="0035223B"/>
    <w:rsid w:val="00352452"/>
    <w:rsid w:val="003524D2"/>
    <w:rsid w:val="00352857"/>
    <w:rsid w:val="00352931"/>
    <w:rsid w:val="00352A2E"/>
    <w:rsid w:val="00352B46"/>
    <w:rsid w:val="00352B6F"/>
    <w:rsid w:val="00352D65"/>
    <w:rsid w:val="003539BB"/>
    <w:rsid w:val="00353A4E"/>
    <w:rsid w:val="00353A95"/>
    <w:rsid w:val="00354B23"/>
    <w:rsid w:val="00354BD7"/>
    <w:rsid w:val="00354D82"/>
    <w:rsid w:val="00354FA5"/>
    <w:rsid w:val="00354FAC"/>
    <w:rsid w:val="00355255"/>
    <w:rsid w:val="0035583A"/>
    <w:rsid w:val="00355A02"/>
    <w:rsid w:val="00355E5D"/>
    <w:rsid w:val="00355F99"/>
    <w:rsid w:val="003560D2"/>
    <w:rsid w:val="00356688"/>
    <w:rsid w:val="00356799"/>
    <w:rsid w:val="00356A13"/>
    <w:rsid w:val="00357407"/>
    <w:rsid w:val="00357A0A"/>
    <w:rsid w:val="00357BF6"/>
    <w:rsid w:val="00360391"/>
    <w:rsid w:val="003607B4"/>
    <w:rsid w:val="00360A30"/>
    <w:rsid w:val="003610DB"/>
    <w:rsid w:val="0036187B"/>
    <w:rsid w:val="00361984"/>
    <w:rsid w:val="00361E49"/>
    <w:rsid w:val="003621AC"/>
    <w:rsid w:val="00362292"/>
    <w:rsid w:val="0036280C"/>
    <w:rsid w:val="00362A26"/>
    <w:rsid w:val="00362B77"/>
    <w:rsid w:val="00362D41"/>
    <w:rsid w:val="00362F2D"/>
    <w:rsid w:val="003632E7"/>
    <w:rsid w:val="00363321"/>
    <w:rsid w:val="00363385"/>
    <w:rsid w:val="00363E23"/>
    <w:rsid w:val="00363E9B"/>
    <w:rsid w:val="00364424"/>
    <w:rsid w:val="00364533"/>
    <w:rsid w:val="00364734"/>
    <w:rsid w:val="00364F6B"/>
    <w:rsid w:val="00364F78"/>
    <w:rsid w:val="00365067"/>
    <w:rsid w:val="0036548C"/>
    <w:rsid w:val="0036552B"/>
    <w:rsid w:val="00365564"/>
    <w:rsid w:val="0036556E"/>
    <w:rsid w:val="0036565A"/>
    <w:rsid w:val="0036577D"/>
    <w:rsid w:val="00365B7F"/>
    <w:rsid w:val="00365DE7"/>
    <w:rsid w:val="00366974"/>
    <w:rsid w:val="00366B1E"/>
    <w:rsid w:val="00366B1F"/>
    <w:rsid w:val="00366E6E"/>
    <w:rsid w:val="00367063"/>
    <w:rsid w:val="003670B2"/>
    <w:rsid w:val="00367182"/>
    <w:rsid w:val="0036767C"/>
    <w:rsid w:val="00367BA1"/>
    <w:rsid w:val="00367BED"/>
    <w:rsid w:val="00370339"/>
    <w:rsid w:val="0037064E"/>
    <w:rsid w:val="00370654"/>
    <w:rsid w:val="00370BD3"/>
    <w:rsid w:val="00370C98"/>
    <w:rsid w:val="00370D72"/>
    <w:rsid w:val="00370E8A"/>
    <w:rsid w:val="003718E8"/>
    <w:rsid w:val="00371995"/>
    <w:rsid w:val="00372119"/>
    <w:rsid w:val="00372C1D"/>
    <w:rsid w:val="00372E49"/>
    <w:rsid w:val="003730A4"/>
    <w:rsid w:val="00373450"/>
    <w:rsid w:val="00373528"/>
    <w:rsid w:val="0037372D"/>
    <w:rsid w:val="00373E37"/>
    <w:rsid w:val="00373F1C"/>
    <w:rsid w:val="00374067"/>
    <w:rsid w:val="003745BB"/>
    <w:rsid w:val="00375181"/>
    <w:rsid w:val="003751E8"/>
    <w:rsid w:val="00375508"/>
    <w:rsid w:val="00375756"/>
    <w:rsid w:val="003759FD"/>
    <w:rsid w:val="00375BB9"/>
    <w:rsid w:val="00375C42"/>
    <w:rsid w:val="00375C45"/>
    <w:rsid w:val="00376530"/>
    <w:rsid w:val="00376753"/>
    <w:rsid w:val="00376928"/>
    <w:rsid w:val="003770A0"/>
    <w:rsid w:val="00377B6D"/>
    <w:rsid w:val="00377BF7"/>
    <w:rsid w:val="00380B03"/>
    <w:rsid w:val="00380EAC"/>
    <w:rsid w:val="00380EC2"/>
    <w:rsid w:val="00380F85"/>
    <w:rsid w:val="00380F8B"/>
    <w:rsid w:val="00381291"/>
    <w:rsid w:val="0038129D"/>
    <w:rsid w:val="00381852"/>
    <w:rsid w:val="0038190D"/>
    <w:rsid w:val="00381C9F"/>
    <w:rsid w:val="00381D5B"/>
    <w:rsid w:val="00382302"/>
    <w:rsid w:val="003824BF"/>
    <w:rsid w:val="003826AA"/>
    <w:rsid w:val="003829DA"/>
    <w:rsid w:val="00382A1A"/>
    <w:rsid w:val="00382C47"/>
    <w:rsid w:val="00382F88"/>
    <w:rsid w:val="00382FF5"/>
    <w:rsid w:val="003834DB"/>
    <w:rsid w:val="003835A3"/>
    <w:rsid w:val="003837AE"/>
    <w:rsid w:val="00383B7D"/>
    <w:rsid w:val="0038420E"/>
    <w:rsid w:val="00384675"/>
    <w:rsid w:val="00384ACD"/>
    <w:rsid w:val="00384BCC"/>
    <w:rsid w:val="00384CE8"/>
    <w:rsid w:val="00386A6B"/>
    <w:rsid w:val="00386D4D"/>
    <w:rsid w:val="00386FD0"/>
    <w:rsid w:val="00387E21"/>
    <w:rsid w:val="00387F9F"/>
    <w:rsid w:val="003904C4"/>
    <w:rsid w:val="00390B18"/>
    <w:rsid w:val="00390BBA"/>
    <w:rsid w:val="003910AB"/>
    <w:rsid w:val="00391136"/>
    <w:rsid w:val="003912E0"/>
    <w:rsid w:val="003916A1"/>
    <w:rsid w:val="00391931"/>
    <w:rsid w:val="00391A2B"/>
    <w:rsid w:val="003921E7"/>
    <w:rsid w:val="003924FC"/>
    <w:rsid w:val="003926AC"/>
    <w:rsid w:val="003926D2"/>
    <w:rsid w:val="00392A2C"/>
    <w:rsid w:val="00392B77"/>
    <w:rsid w:val="003934A6"/>
    <w:rsid w:val="003934EE"/>
    <w:rsid w:val="00393C70"/>
    <w:rsid w:val="00393EC0"/>
    <w:rsid w:val="00393ED9"/>
    <w:rsid w:val="00394D71"/>
    <w:rsid w:val="0039518C"/>
    <w:rsid w:val="0039523D"/>
    <w:rsid w:val="00395A14"/>
    <w:rsid w:val="00395A78"/>
    <w:rsid w:val="00395C2B"/>
    <w:rsid w:val="0039624D"/>
    <w:rsid w:val="00396506"/>
    <w:rsid w:val="00396786"/>
    <w:rsid w:val="00396855"/>
    <w:rsid w:val="00396F97"/>
    <w:rsid w:val="00397064"/>
    <w:rsid w:val="003971AC"/>
    <w:rsid w:val="00397534"/>
    <w:rsid w:val="00397757"/>
    <w:rsid w:val="003979A9"/>
    <w:rsid w:val="00397A01"/>
    <w:rsid w:val="00397B24"/>
    <w:rsid w:val="00397DE0"/>
    <w:rsid w:val="00397DFA"/>
    <w:rsid w:val="00397EBE"/>
    <w:rsid w:val="003A00F1"/>
    <w:rsid w:val="003A0159"/>
    <w:rsid w:val="003A01A0"/>
    <w:rsid w:val="003A039F"/>
    <w:rsid w:val="003A0468"/>
    <w:rsid w:val="003A060A"/>
    <w:rsid w:val="003A0F8B"/>
    <w:rsid w:val="003A1487"/>
    <w:rsid w:val="003A179C"/>
    <w:rsid w:val="003A1C48"/>
    <w:rsid w:val="003A1CCD"/>
    <w:rsid w:val="003A1DBC"/>
    <w:rsid w:val="003A2048"/>
    <w:rsid w:val="003A2163"/>
    <w:rsid w:val="003A2207"/>
    <w:rsid w:val="003A2281"/>
    <w:rsid w:val="003A257A"/>
    <w:rsid w:val="003A26ED"/>
    <w:rsid w:val="003A29F4"/>
    <w:rsid w:val="003A2DE6"/>
    <w:rsid w:val="003A306D"/>
    <w:rsid w:val="003A3430"/>
    <w:rsid w:val="003A3453"/>
    <w:rsid w:val="003A35DF"/>
    <w:rsid w:val="003A3832"/>
    <w:rsid w:val="003A3953"/>
    <w:rsid w:val="003A3D97"/>
    <w:rsid w:val="003A45AE"/>
    <w:rsid w:val="003A52BC"/>
    <w:rsid w:val="003A53CA"/>
    <w:rsid w:val="003A5ACA"/>
    <w:rsid w:val="003A5B14"/>
    <w:rsid w:val="003A60F0"/>
    <w:rsid w:val="003A61B0"/>
    <w:rsid w:val="003A63DB"/>
    <w:rsid w:val="003A71B4"/>
    <w:rsid w:val="003A7739"/>
    <w:rsid w:val="003B02C8"/>
    <w:rsid w:val="003B08E9"/>
    <w:rsid w:val="003B0C6A"/>
    <w:rsid w:val="003B13A6"/>
    <w:rsid w:val="003B1874"/>
    <w:rsid w:val="003B212E"/>
    <w:rsid w:val="003B221F"/>
    <w:rsid w:val="003B22F5"/>
    <w:rsid w:val="003B236C"/>
    <w:rsid w:val="003B2A42"/>
    <w:rsid w:val="003B2CCD"/>
    <w:rsid w:val="003B3160"/>
    <w:rsid w:val="003B3440"/>
    <w:rsid w:val="003B3C9E"/>
    <w:rsid w:val="003B41B0"/>
    <w:rsid w:val="003B42FB"/>
    <w:rsid w:val="003B45A7"/>
    <w:rsid w:val="003B466B"/>
    <w:rsid w:val="003B473A"/>
    <w:rsid w:val="003B4B09"/>
    <w:rsid w:val="003B550D"/>
    <w:rsid w:val="003B5536"/>
    <w:rsid w:val="003B56D6"/>
    <w:rsid w:val="003B576B"/>
    <w:rsid w:val="003B59EB"/>
    <w:rsid w:val="003B65B5"/>
    <w:rsid w:val="003B6ABF"/>
    <w:rsid w:val="003B6C77"/>
    <w:rsid w:val="003B7111"/>
    <w:rsid w:val="003B7272"/>
    <w:rsid w:val="003B7398"/>
    <w:rsid w:val="003B7422"/>
    <w:rsid w:val="003B7463"/>
    <w:rsid w:val="003B7473"/>
    <w:rsid w:val="003B776F"/>
    <w:rsid w:val="003B7A3E"/>
    <w:rsid w:val="003C0399"/>
    <w:rsid w:val="003C0946"/>
    <w:rsid w:val="003C0BB8"/>
    <w:rsid w:val="003C0D07"/>
    <w:rsid w:val="003C0E25"/>
    <w:rsid w:val="003C15D6"/>
    <w:rsid w:val="003C183A"/>
    <w:rsid w:val="003C18FE"/>
    <w:rsid w:val="003C1997"/>
    <w:rsid w:val="003C1C6B"/>
    <w:rsid w:val="003C240E"/>
    <w:rsid w:val="003C2B76"/>
    <w:rsid w:val="003C2B8D"/>
    <w:rsid w:val="003C319D"/>
    <w:rsid w:val="003C3431"/>
    <w:rsid w:val="003C3739"/>
    <w:rsid w:val="003C38E3"/>
    <w:rsid w:val="003C3B0B"/>
    <w:rsid w:val="003C3BE4"/>
    <w:rsid w:val="003C3D89"/>
    <w:rsid w:val="003C3F26"/>
    <w:rsid w:val="003C4076"/>
    <w:rsid w:val="003C429D"/>
    <w:rsid w:val="003C43EF"/>
    <w:rsid w:val="003C46B5"/>
    <w:rsid w:val="003C494F"/>
    <w:rsid w:val="003C4D0A"/>
    <w:rsid w:val="003C4DD5"/>
    <w:rsid w:val="003C4DDD"/>
    <w:rsid w:val="003C5330"/>
    <w:rsid w:val="003C53EC"/>
    <w:rsid w:val="003C54C2"/>
    <w:rsid w:val="003C5B5B"/>
    <w:rsid w:val="003C5EC4"/>
    <w:rsid w:val="003C664E"/>
    <w:rsid w:val="003C689B"/>
    <w:rsid w:val="003C6AF8"/>
    <w:rsid w:val="003C6BEA"/>
    <w:rsid w:val="003C6F3E"/>
    <w:rsid w:val="003C723F"/>
    <w:rsid w:val="003C7313"/>
    <w:rsid w:val="003C731D"/>
    <w:rsid w:val="003C76D6"/>
    <w:rsid w:val="003C7824"/>
    <w:rsid w:val="003C7860"/>
    <w:rsid w:val="003C7C87"/>
    <w:rsid w:val="003D01C6"/>
    <w:rsid w:val="003D06C8"/>
    <w:rsid w:val="003D0B11"/>
    <w:rsid w:val="003D0E95"/>
    <w:rsid w:val="003D0F7F"/>
    <w:rsid w:val="003D12A2"/>
    <w:rsid w:val="003D1335"/>
    <w:rsid w:val="003D1710"/>
    <w:rsid w:val="003D1AF7"/>
    <w:rsid w:val="003D1D6D"/>
    <w:rsid w:val="003D1E4C"/>
    <w:rsid w:val="003D22CB"/>
    <w:rsid w:val="003D2400"/>
    <w:rsid w:val="003D271D"/>
    <w:rsid w:val="003D29EB"/>
    <w:rsid w:val="003D2B41"/>
    <w:rsid w:val="003D2E82"/>
    <w:rsid w:val="003D3124"/>
    <w:rsid w:val="003D31A0"/>
    <w:rsid w:val="003D3724"/>
    <w:rsid w:val="003D37CE"/>
    <w:rsid w:val="003D3BC4"/>
    <w:rsid w:val="003D3DEF"/>
    <w:rsid w:val="003D475C"/>
    <w:rsid w:val="003D4839"/>
    <w:rsid w:val="003D4867"/>
    <w:rsid w:val="003D4A69"/>
    <w:rsid w:val="003D4DAF"/>
    <w:rsid w:val="003D510D"/>
    <w:rsid w:val="003D5110"/>
    <w:rsid w:val="003D5227"/>
    <w:rsid w:val="003D54FB"/>
    <w:rsid w:val="003D5A20"/>
    <w:rsid w:val="003D5CFA"/>
    <w:rsid w:val="003D5D9B"/>
    <w:rsid w:val="003D5DD3"/>
    <w:rsid w:val="003D654C"/>
    <w:rsid w:val="003D69DD"/>
    <w:rsid w:val="003D6C2E"/>
    <w:rsid w:val="003D6DE6"/>
    <w:rsid w:val="003D7334"/>
    <w:rsid w:val="003D7448"/>
    <w:rsid w:val="003D7A34"/>
    <w:rsid w:val="003D7ACA"/>
    <w:rsid w:val="003D7E15"/>
    <w:rsid w:val="003E0281"/>
    <w:rsid w:val="003E0494"/>
    <w:rsid w:val="003E0ACD"/>
    <w:rsid w:val="003E0C1C"/>
    <w:rsid w:val="003E0F40"/>
    <w:rsid w:val="003E0F9F"/>
    <w:rsid w:val="003E10B8"/>
    <w:rsid w:val="003E14F4"/>
    <w:rsid w:val="003E1BB0"/>
    <w:rsid w:val="003E1E97"/>
    <w:rsid w:val="003E25C0"/>
    <w:rsid w:val="003E2D5B"/>
    <w:rsid w:val="003E2FE0"/>
    <w:rsid w:val="003E312D"/>
    <w:rsid w:val="003E3419"/>
    <w:rsid w:val="003E3ED1"/>
    <w:rsid w:val="003E3FC9"/>
    <w:rsid w:val="003E437A"/>
    <w:rsid w:val="003E4624"/>
    <w:rsid w:val="003E4E0F"/>
    <w:rsid w:val="003E4ED4"/>
    <w:rsid w:val="003E4FBE"/>
    <w:rsid w:val="003E5623"/>
    <w:rsid w:val="003E56E8"/>
    <w:rsid w:val="003E5906"/>
    <w:rsid w:val="003E597A"/>
    <w:rsid w:val="003E63E3"/>
    <w:rsid w:val="003E65A6"/>
    <w:rsid w:val="003E6A64"/>
    <w:rsid w:val="003E717A"/>
    <w:rsid w:val="003E73C0"/>
    <w:rsid w:val="003E76AA"/>
    <w:rsid w:val="003E7870"/>
    <w:rsid w:val="003E79BB"/>
    <w:rsid w:val="003E7B62"/>
    <w:rsid w:val="003E7B6C"/>
    <w:rsid w:val="003F0739"/>
    <w:rsid w:val="003F0755"/>
    <w:rsid w:val="003F0AFB"/>
    <w:rsid w:val="003F0BA8"/>
    <w:rsid w:val="003F16D4"/>
    <w:rsid w:val="003F1BE9"/>
    <w:rsid w:val="003F1D41"/>
    <w:rsid w:val="003F21D8"/>
    <w:rsid w:val="003F29B3"/>
    <w:rsid w:val="003F314B"/>
    <w:rsid w:val="003F3CD1"/>
    <w:rsid w:val="003F3D13"/>
    <w:rsid w:val="003F3D87"/>
    <w:rsid w:val="003F3FFC"/>
    <w:rsid w:val="003F4128"/>
    <w:rsid w:val="003F45E9"/>
    <w:rsid w:val="003F489C"/>
    <w:rsid w:val="003F4BE9"/>
    <w:rsid w:val="003F4CD4"/>
    <w:rsid w:val="003F4D2E"/>
    <w:rsid w:val="003F5001"/>
    <w:rsid w:val="003F50D3"/>
    <w:rsid w:val="003F567E"/>
    <w:rsid w:val="003F6264"/>
    <w:rsid w:val="003F673C"/>
    <w:rsid w:val="003F6828"/>
    <w:rsid w:val="003F6D78"/>
    <w:rsid w:val="003F6DCB"/>
    <w:rsid w:val="003F6F23"/>
    <w:rsid w:val="003F70B2"/>
    <w:rsid w:val="003F7BB6"/>
    <w:rsid w:val="003F7D62"/>
    <w:rsid w:val="0040044F"/>
    <w:rsid w:val="004004FF"/>
    <w:rsid w:val="004005C4"/>
    <w:rsid w:val="00400917"/>
    <w:rsid w:val="00400A83"/>
    <w:rsid w:val="00400F43"/>
    <w:rsid w:val="00401511"/>
    <w:rsid w:val="0040161B"/>
    <w:rsid w:val="00401972"/>
    <w:rsid w:val="00401C05"/>
    <w:rsid w:val="00402774"/>
    <w:rsid w:val="004032A6"/>
    <w:rsid w:val="004032F4"/>
    <w:rsid w:val="004033FC"/>
    <w:rsid w:val="004034D0"/>
    <w:rsid w:val="00403574"/>
    <w:rsid w:val="004036F0"/>
    <w:rsid w:val="00404A17"/>
    <w:rsid w:val="00405433"/>
    <w:rsid w:val="004057C0"/>
    <w:rsid w:val="00405CBC"/>
    <w:rsid w:val="00405EDF"/>
    <w:rsid w:val="00405FB1"/>
    <w:rsid w:val="0040605D"/>
    <w:rsid w:val="0040680E"/>
    <w:rsid w:val="004069A9"/>
    <w:rsid w:val="00406C03"/>
    <w:rsid w:val="00406C79"/>
    <w:rsid w:val="00407343"/>
    <w:rsid w:val="00407513"/>
    <w:rsid w:val="00410459"/>
    <w:rsid w:val="0041056B"/>
    <w:rsid w:val="0041095C"/>
    <w:rsid w:val="00410CB0"/>
    <w:rsid w:val="0041114E"/>
    <w:rsid w:val="004117B3"/>
    <w:rsid w:val="00412247"/>
    <w:rsid w:val="0041297A"/>
    <w:rsid w:val="00412E31"/>
    <w:rsid w:val="00413036"/>
    <w:rsid w:val="0041306E"/>
    <w:rsid w:val="004130D8"/>
    <w:rsid w:val="00413121"/>
    <w:rsid w:val="004131BB"/>
    <w:rsid w:val="00413B22"/>
    <w:rsid w:val="00413D97"/>
    <w:rsid w:val="00413E1F"/>
    <w:rsid w:val="00414102"/>
    <w:rsid w:val="0041434A"/>
    <w:rsid w:val="004145BE"/>
    <w:rsid w:val="004146F9"/>
    <w:rsid w:val="00414C4A"/>
    <w:rsid w:val="0041508B"/>
    <w:rsid w:val="00415BF5"/>
    <w:rsid w:val="004166EC"/>
    <w:rsid w:val="00416B67"/>
    <w:rsid w:val="004172DB"/>
    <w:rsid w:val="00417B35"/>
    <w:rsid w:val="00417CBB"/>
    <w:rsid w:val="00417EB9"/>
    <w:rsid w:val="00417FC4"/>
    <w:rsid w:val="00420133"/>
    <w:rsid w:val="004204AC"/>
    <w:rsid w:val="004204EA"/>
    <w:rsid w:val="0042056C"/>
    <w:rsid w:val="004211FB"/>
    <w:rsid w:val="00421346"/>
    <w:rsid w:val="004215F1"/>
    <w:rsid w:val="0042165E"/>
    <w:rsid w:val="00422323"/>
    <w:rsid w:val="00422639"/>
    <w:rsid w:val="00422801"/>
    <w:rsid w:val="004229BC"/>
    <w:rsid w:val="00422C3C"/>
    <w:rsid w:val="00422D00"/>
    <w:rsid w:val="004230C3"/>
    <w:rsid w:val="004232BB"/>
    <w:rsid w:val="00423527"/>
    <w:rsid w:val="00423C50"/>
    <w:rsid w:val="00423D87"/>
    <w:rsid w:val="00424077"/>
    <w:rsid w:val="00424920"/>
    <w:rsid w:val="00424AC6"/>
    <w:rsid w:val="00424B75"/>
    <w:rsid w:val="00424CFA"/>
    <w:rsid w:val="0042513F"/>
    <w:rsid w:val="0042595D"/>
    <w:rsid w:val="004264CC"/>
    <w:rsid w:val="00426827"/>
    <w:rsid w:val="00426D90"/>
    <w:rsid w:val="00426EE0"/>
    <w:rsid w:val="0042738C"/>
    <w:rsid w:val="00427397"/>
    <w:rsid w:val="004273CB"/>
    <w:rsid w:val="00427DE5"/>
    <w:rsid w:val="00430390"/>
    <w:rsid w:val="00430451"/>
    <w:rsid w:val="00430704"/>
    <w:rsid w:val="00430932"/>
    <w:rsid w:val="004309E3"/>
    <w:rsid w:val="00430A5F"/>
    <w:rsid w:val="00431717"/>
    <w:rsid w:val="00431856"/>
    <w:rsid w:val="00431AFA"/>
    <w:rsid w:val="00431BCE"/>
    <w:rsid w:val="00431C51"/>
    <w:rsid w:val="00431CAE"/>
    <w:rsid w:val="00432133"/>
    <w:rsid w:val="00432226"/>
    <w:rsid w:val="00432230"/>
    <w:rsid w:val="00432404"/>
    <w:rsid w:val="004327CE"/>
    <w:rsid w:val="00432860"/>
    <w:rsid w:val="00432C5D"/>
    <w:rsid w:val="00432D83"/>
    <w:rsid w:val="00432F7F"/>
    <w:rsid w:val="00433120"/>
    <w:rsid w:val="004334D4"/>
    <w:rsid w:val="00433CD4"/>
    <w:rsid w:val="00434077"/>
    <w:rsid w:val="004340DE"/>
    <w:rsid w:val="004344A0"/>
    <w:rsid w:val="00434917"/>
    <w:rsid w:val="00434D8A"/>
    <w:rsid w:val="00435053"/>
    <w:rsid w:val="00435570"/>
    <w:rsid w:val="00435710"/>
    <w:rsid w:val="0043612F"/>
    <w:rsid w:val="00436C42"/>
    <w:rsid w:val="00436D69"/>
    <w:rsid w:val="0043714B"/>
    <w:rsid w:val="004373F5"/>
    <w:rsid w:val="00437541"/>
    <w:rsid w:val="004376EF"/>
    <w:rsid w:val="0043772F"/>
    <w:rsid w:val="00437A05"/>
    <w:rsid w:val="00437E7A"/>
    <w:rsid w:val="0044076F"/>
    <w:rsid w:val="00440780"/>
    <w:rsid w:val="00440F0A"/>
    <w:rsid w:val="00440F0D"/>
    <w:rsid w:val="0044170D"/>
    <w:rsid w:val="00441D85"/>
    <w:rsid w:val="00442110"/>
    <w:rsid w:val="0044212C"/>
    <w:rsid w:val="00442255"/>
    <w:rsid w:val="00442760"/>
    <w:rsid w:val="00442900"/>
    <w:rsid w:val="00442D9E"/>
    <w:rsid w:val="004430AB"/>
    <w:rsid w:val="00443936"/>
    <w:rsid w:val="00443B8A"/>
    <w:rsid w:val="00443CB7"/>
    <w:rsid w:val="00443D8A"/>
    <w:rsid w:val="0044408B"/>
    <w:rsid w:val="004442E2"/>
    <w:rsid w:val="0044436D"/>
    <w:rsid w:val="0044455A"/>
    <w:rsid w:val="0044496B"/>
    <w:rsid w:val="00444DC9"/>
    <w:rsid w:val="00444DFE"/>
    <w:rsid w:val="00444F0F"/>
    <w:rsid w:val="00444F1E"/>
    <w:rsid w:val="0044517E"/>
    <w:rsid w:val="004451A4"/>
    <w:rsid w:val="00445225"/>
    <w:rsid w:val="004456AE"/>
    <w:rsid w:val="00445AEC"/>
    <w:rsid w:val="00445D4B"/>
    <w:rsid w:val="00445E64"/>
    <w:rsid w:val="0044661A"/>
    <w:rsid w:val="0044699B"/>
    <w:rsid w:val="00446BEB"/>
    <w:rsid w:val="00446C7F"/>
    <w:rsid w:val="00446E0F"/>
    <w:rsid w:val="00446E4A"/>
    <w:rsid w:val="00447609"/>
    <w:rsid w:val="0044771E"/>
    <w:rsid w:val="00447CF0"/>
    <w:rsid w:val="00447FE7"/>
    <w:rsid w:val="004506FA"/>
    <w:rsid w:val="00450B80"/>
    <w:rsid w:val="004510AD"/>
    <w:rsid w:val="00451677"/>
    <w:rsid w:val="00451714"/>
    <w:rsid w:val="004517A7"/>
    <w:rsid w:val="00451947"/>
    <w:rsid w:val="00451A98"/>
    <w:rsid w:val="0045248F"/>
    <w:rsid w:val="00452AE6"/>
    <w:rsid w:val="00452F22"/>
    <w:rsid w:val="00453901"/>
    <w:rsid w:val="00453FCF"/>
    <w:rsid w:val="00454033"/>
    <w:rsid w:val="00454DA5"/>
    <w:rsid w:val="004551B8"/>
    <w:rsid w:val="0045521E"/>
    <w:rsid w:val="00455305"/>
    <w:rsid w:val="004554DE"/>
    <w:rsid w:val="004555CC"/>
    <w:rsid w:val="004555D9"/>
    <w:rsid w:val="00455A5E"/>
    <w:rsid w:val="00455AED"/>
    <w:rsid w:val="004563DE"/>
    <w:rsid w:val="004572CC"/>
    <w:rsid w:val="004573B7"/>
    <w:rsid w:val="0045752D"/>
    <w:rsid w:val="0045775B"/>
    <w:rsid w:val="00460301"/>
    <w:rsid w:val="00460717"/>
    <w:rsid w:val="0046079F"/>
    <w:rsid w:val="00460840"/>
    <w:rsid w:val="00460C7F"/>
    <w:rsid w:val="00460DFD"/>
    <w:rsid w:val="00461474"/>
    <w:rsid w:val="0046182E"/>
    <w:rsid w:val="00461C1C"/>
    <w:rsid w:val="00461E92"/>
    <w:rsid w:val="00462365"/>
    <w:rsid w:val="0046258B"/>
    <w:rsid w:val="00462ADE"/>
    <w:rsid w:val="00462FAF"/>
    <w:rsid w:val="00463087"/>
    <w:rsid w:val="004630A1"/>
    <w:rsid w:val="00463257"/>
    <w:rsid w:val="004633BF"/>
    <w:rsid w:val="00463E30"/>
    <w:rsid w:val="00463FF6"/>
    <w:rsid w:val="004645E8"/>
    <w:rsid w:val="00464DC8"/>
    <w:rsid w:val="00464DD0"/>
    <w:rsid w:val="00464FCF"/>
    <w:rsid w:val="00464FDF"/>
    <w:rsid w:val="0046532B"/>
    <w:rsid w:val="004654F2"/>
    <w:rsid w:val="00465569"/>
    <w:rsid w:val="004655A5"/>
    <w:rsid w:val="00465688"/>
    <w:rsid w:val="00465704"/>
    <w:rsid w:val="004659ED"/>
    <w:rsid w:val="00465C32"/>
    <w:rsid w:val="00465C57"/>
    <w:rsid w:val="00465D0E"/>
    <w:rsid w:val="00466216"/>
    <w:rsid w:val="004663B8"/>
    <w:rsid w:val="00466626"/>
    <w:rsid w:val="0046675D"/>
    <w:rsid w:val="00466B39"/>
    <w:rsid w:val="00466D6B"/>
    <w:rsid w:val="00466EC9"/>
    <w:rsid w:val="00467533"/>
    <w:rsid w:val="00467892"/>
    <w:rsid w:val="00467BA2"/>
    <w:rsid w:val="00467EE7"/>
    <w:rsid w:val="00470286"/>
    <w:rsid w:val="00470816"/>
    <w:rsid w:val="00470B73"/>
    <w:rsid w:val="00470C74"/>
    <w:rsid w:val="00470E97"/>
    <w:rsid w:val="00470E9B"/>
    <w:rsid w:val="00470ED9"/>
    <w:rsid w:val="004711D4"/>
    <w:rsid w:val="0047143A"/>
    <w:rsid w:val="004715EE"/>
    <w:rsid w:val="004719D9"/>
    <w:rsid w:val="00471C21"/>
    <w:rsid w:val="00471C6D"/>
    <w:rsid w:val="00471DC3"/>
    <w:rsid w:val="00471EB0"/>
    <w:rsid w:val="00472092"/>
    <w:rsid w:val="004724F0"/>
    <w:rsid w:val="004727EC"/>
    <w:rsid w:val="00472907"/>
    <w:rsid w:val="00472C16"/>
    <w:rsid w:val="00472DE9"/>
    <w:rsid w:val="004732B6"/>
    <w:rsid w:val="0047348A"/>
    <w:rsid w:val="00473799"/>
    <w:rsid w:val="00473820"/>
    <w:rsid w:val="004742A1"/>
    <w:rsid w:val="00474DA9"/>
    <w:rsid w:val="00474EA7"/>
    <w:rsid w:val="0047527D"/>
    <w:rsid w:val="00475C7E"/>
    <w:rsid w:val="00476635"/>
    <w:rsid w:val="00476939"/>
    <w:rsid w:val="00476A42"/>
    <w:rsid w:val="00476B64"/>
    <w:rsid w:val="00476D2B"/>
    <w:rsid w:val="00476F2B"/>
    <w:rsid w:val="00477202"/>
    <w:rsid w:val="004773A5"/>
    <w:rsid w:val="00477C0F"/>
    <w:rsid w:val="00477DB0"/>
    <w:rsid w:val="00480075"/>
    <w:rsid w:val="00480087"/>
    <w:rsid w:val="00480606"/>
    <w:rsid w:val="004809EE"/>
    <w:rsid w:val="00480A39"/>
    <w:rsid w:val="00480B55"/>
    <w:rsid w:val="00480C76"/>
    <w:rsid w:val="00480EE7"/>
    <w:rsid w:val="004816EE"/>
    <w:rsid w:val="00481DA4"/>
    <w:rsid w:val="00481EE1"/>
    <w:rsid w:val="0048222B"/>
    <w:rsid w:val="004832FF"/>
    <w:rsid w:val="0048357E"/>
    <w:rsid w:val="00483779"/>
    <w:rsid w:val="0048391F"/>
    <w:rsid w:val="00483B06"/>
    <w:rsid w:val="004841DC"/>
    <w:rsid w:val="004842B7"/>
    <w:rsid w:val="00485A7C"/>
    <w:rsid w:val="00485B91"/>
    <w:rsid w:val="00485FC3"/>
    <w:rsid w:val="004860D0"/>
    <w:rsid w:val="00486AB9"/>
    <w:rsid w:val="00487A49"/>
    <w:rsid w:val="00487E4B"/>
    <w:rsid w:val="00487F5F"/>
    <w:rsid w:val="00490069"/>
    <w:rsid w:val="004902B0"/>
    <w:rsid w:val="004903CA"/>
    <w:rsid w:val="00490F45"/>
    <w:rsid w:val="00491FF0"/>
    <w:rsid w:val="00492238"/>
    <w:rsid w:val="004924E8"/>
    <w:rsid w:val="0049282A"/>
    <w:rsid w:val="00492A0B"/>
    <w:rsid w:val="00492CB2"/>
    <w:rsid w:val="00492CB7"/>
    <w:rsid w:val="00492E48"/>
    <w:rsid w:val="0049329E"/>
    <w:rsid w:val="004932FC"/>
    <w:rsid w:val="004933C2"/>
    <w:rsid w:val="00493E7B"/>
    <w:rsid w:val="00493E86"/>
    <w:rsid w:val="00493E8F"/>
    <w:rsid w:val="00493F58"/>
    <w:rsid w:val="00494130"/>
    <w:rsid w:val="00494644"/>
    <w:rsid w:val="00494A96"/>
    <w:rsid w:val="00494AE3"/>
    <w:rsid w:val="00494AFC"/>
    <w:rsid w:val="00494C94"/>
    <w:rsid w:val="00494F47"/>
    <w:rsid w:val="00495000"/>
    <w:rsid w:val="004956C3"/>
    <w:rsid w:val="004956F2"/>
    <w:rsid w:val="004958D5"/>
    <w:rsid w:val="004964E8"/>
    <w:rsid w:val="0049661B"/>
    <w:rsid w:val="00496623"/>
    <w:rsid w:val="00496B0B"/>
    <w:rsid w:val="004974C6"/>
    <w:rsid w:val="00497816"/>
    <w:rsid w:val="00497AC4"/>
    <w:rsid w:val="004A000A"/>
    <w:rsid w:val="004A0897"/>
    <w:rsid w:val="004A0BA3"/>
    <w:rsid w:val="004A0DF9"/>
    <w:rsid w:val="004A0ED9"/>
    <w:rsid w:val="004A0FCD"/>
    <w:rsid w:val="004A1317"/>
    <w:rsid w:val="004A1642"/>
    <w:rsid w:val="004A1A18"/>
    <w:rsid w:val="004A1D3A"/>
    <w:rsid w:val="004A22ED"/>
    <w:rsid w:val="004A2D04"/>
    <w:rsid w:val="004A3419"/>
    <w:rsid w:val="004A3A76"/>
    <w:rsid w:val="004A41CA"/>
    <w:rsid w:val="004A47FE"/>
    <w:rsid w:val="004A4C19"/>
    <w:rsid w:val="004A4C37"/>
    <w:rsid w:val="004A54DA"/>
    <w:rsid w:val="004A5640"/>
    <w:rsid w:val="004A60D8"/>
    <w:rsid w:val="004A619C"/>
    <w:rsid w:val="004A637A"/>
    <w:rsid w:val="004A66CD"/>
    <w:rsid w:val="004A6A3F"/>
    <w:rsid w:val="004A6DDB"/>
    <w:rsid w:val="004A71F6"/>
    <w:rsid w:val="004A7514"/>
    <w:rsid w:val="004A7B60"/>
    <w:rsid w:val="004B0693"/>
    <w:rsid w:val="004B06A5"/>
    <w:rsid w:val="004B06B6"/>
    <w:rsid w:val="004B079A"/>
    <w:rsid w:val="004B0BB4"/>
    <w:rsid w:val="004B0E58"/>
    <w:rsid w:val="004B0EAE"/>
    <w:rsid w:val="004B0F80"/>
    <w:rsid w:val="004B1093"/>
    <w:rsid w:val="004B1323"/>
    <w:rsid w:val="004B1489"/>
    <w:rsid w:val="004B14AE"/>
    <w:rsid w:val="004B172D"/>
    <w:rsid w:val="004B24F7"/>
    <w:rsid w:val="004B24FF"/>
    <w:rsid w:val="004B2759"/>
    <w:rsid w:val="004B2CCB"/>
    <w:rsid w:val="004B32FB"/>
    <w:rsid w:val="004B3D3A"/>
    <w:rsid w:val="004B3EF6"/>
    <w:rsid w:val="004B3FAD"/>
    <w:rsid w:val="004B40A9"/>
    <w:rsid w:val="004B439D"/>
    <w:rsid w:val="004B4436"/>
    <w:rsid w:val="004B45D9"/>
    <w:rsid w:val="004B4869"/>
    <w:rsid w:val="004B51D8"/>
    <w:rsid w:val="004B546E"/>
    <w:rsid w:val="004B5B9B"/>
    <w:rsid w:val="004B5CB5"/>
    <w:rsid w:val="004B6191"/>
    <w:rsid w:val="004B6252"/>
    <w:rsid w:val="004B6409"/>
    <w:rsid w:val="004B64D2"/>
    <w:rsid w:val="004B67AB"/>
    <w:rsid w:val="004B6AF3"/>
    <w:rsid w:val="004B70F8"/>
    <w:rsid w:val="004B722C"/>
    <w:rsid w:val="004B72B1"/>
    <w:rsid w:val="004B7353"/>
    <w:rsid w:val="004B7DB5"/>
    <w:rsid w:val="004B7FA7"/>
    <w:rsid w:val="004C0339"/>
    <w:rsid w:val="004C05BE"/>
    <w:rsid w:val="004C0791"/>
    <w:rsid w:val="004C0BB1"/>
    <w:rsid w:val="004C0C8E"/>
    <w:rsid w:val="004C0F73"/>
    <w:rsid w:val="004C101D"/>
    <w:rsid w:val="004C117A"/>
    <w:rsid w:val="004C1411"/>
    <w:rsid w:val="004C1437"/>
    <w:rsid w:val="004C16FE"/>
    <w:rsid w:val="004C1ED6"/>
    <w:rsid w:val="004C23EB"/>
    <w:rsid w:val="004C2C7A"/>
    <w:rsid w:val="004C2F96"/>
    <w:rsid w:val="004C30F6"/>
    <w:rsid w:val="004C3F3C"/>
    <w:rsid w:val="004C3FDA"/>
    <w:rsid w:val="004C43B4"/>
    <w:rsid w:val="004C494A"/>
    <w:rsid w:val="004C4BD4"/>
    <w:rsid w:val="004C4C2E"/>
    <w:rsid w:val="004C52FB"/>
    <w:rsid w:val="004C5435"/>
    <w:rsid w:val="004C5482"/>
    <w:rsid w:val="004C5831"/>
    <w:rsid w:val="004C58DE"/>
    <w:rsid w:val="004C59C3"/>
    <w:rsid w:val="004C5C06"/>
    <w:rsid w:val="004C5C99"/>
    <w:rsid w:val="004C5DCA"/>
    <w:rsid w:val="004C607D"/>
    <w:rsid w:val="004C633E"/>
    <w:rsid w:val="004C63E4"/>
    <w:rsid w:val="004C645E"/>
    <w:rsid w:val="004C70A0"/>
    <w:rsid w:val="004C739D"/>
    <w:rsid w:val="004C7699"/>
    <w:rsid w:val="004C77DD"/>
    <w:rsid w:val="004C7DA7"/>
    <w:rsid w:val="004C7E73"/>
    <w:rsid w:val="004C7EBD"/>
    <w:rsid w:val="004C7F17"/>
    <w:rsid w:val="004D02B4"/>
    <w:rsid w:val="004D070D"/>
    <w:rsid w:val="004D091D"/>
    <w:rsid w:val="004D0BB2"/>
    <w:rsid w:val="004D0BE3"/>
    <w:rsid w:val="004D0F76"/>
    <w:rsid w:val="004D1357"/>
    <w:rsid w:val="004D1533"/>
    <w:rsid w:val="004D15B4"/>
    <w:rsid w:val="004D165E"/>
    <w:rsid w:val="004D1756"/>
    <w:rsid w:val="004D1A07"/>
    <w:rsid w:val="004D1A52"/>
    <w:rsid w:val="004D1AD9"/>
    <w:rsid w:val="004D1D01"/>
    <w:rsid w:val="004D229D"/>
    <w:rsid w:val="004D22AB"/>
    <w:rsid w:val="004D24CA"/>
    <w:rsid w:val="004D2742"/>
    <w:rsid w:val="004D27A0"/>
    <w:rsid w:val="004D2DAD"/>
    <w:rsid w:val="004D2F0F"/>
    <w:rsid w:val="004D32DE"/>
    <w:rsid w:val="004D331B"/>
    <w:rsid w:val="004D36BD"/>
    <w:rsid w:val="004D36EC"/>
    <w:rsid w:val="004D3893"/>
    <w:rsid w:val="004D3AAA"/>
    <w:rsid w:val="004D42DD"/>
    <w:rsid w:val="004D4826"/>
    <w:rsid w:val="004D4A0F"/>
    <w:rsid w:val="004D50FD"/>
    <w:rsid w:val="004D5268"/>
    <w:rsid w:val="004D56AC"/>
    <w:rsid w:val="004D5D66"/>
    <w:rsid w:val="004D61A3"/>
    <w:rsid w:val="004D6246"/>
    <w:rsid w:val="004D629A"/>
    <w:rsid w:val="004D64AF"/>
    <w:rsid w:val="004D6517"/>
    <w:rsid w:val="004D69C9"/>
    <w:rsid w:val="004D6AF4"/>
    <w:rsid w:val="004D6E69"/>
    <w:rsid w:val="004D7117"/>
    <w:rsid w:val="004D7B88"/>
    <w:rsid w:val="004D7D09"/>
    <w:rsid w:val="004D7D1F"/>
    <w:rsid w:val="004D7F82"/>
    <w:rsid w:val="004E0010"/>
    <w:rsid w:val="004E0B16"/>
    <w:rsid w:val="004E0EF6"/>
    <w:rsid w:val="004E10DB"/>
    <w:rsid w:val="004E1435"/>
    <w:rsid w:val="004E1862"/>
    <w:rsid w:val="004E27C4"/>
    <w:rsid w:val="004E2D81"/>
    <w:rsid w:val="004E349A"/>
    <w:rsid w:val="004E351F"/>
    <w:rsid w:val="004E3831"/>
    <w:rsid w:val="004E3E52"/>
    <w:rsid w:val="004E402E"/>
    <w:rsid w:val="004E413F"/>
    <w:rsid w:val="004E460F"/>
    <w:rsid w:val="004E4CBD"/>
    <w:rsid w:val="004E4E9C"/>
    <w:rsid w:val="004E4FE9"/>
    <w:rsid w:val="004E500A"/>
    <w:rsid w:val="004E546C"/>
    <w:rsid w:val="004E58DA"/>
    <w:rsid w:val="004E59FC"/>
    <w:rsid w:val="004E5B68"/>
    <w:rsid w:val="004E5E53"/>
    <w:rsid w:val="004E6231"/>
    <w:rsid w:val="004E62FB"/>
    <w:rsid w:val="004E6776"/>
    <w:rsid w:val="004E6E12"/>
    <w:rsid w:val="004E6E99"/>
    <w:rsid w:val="004E703C"/>
    <w:rsid w:val="004E7083"/>
    <w:rsid w:val="004E725B"/>
    <w:rsid w:val="004E73D3"/>
    <w:rsid w:val="004E73F4"/>
    <w:rsid w:val="004E7546"/>
    <w:rsid w:val="004E79A9"/>
    <w:rsid w:val="004E7B47"/>
    <w:rsid w:val="004F0088"/>
    <w:rsid w:val="004F0B3F"/>
    <w:rsid w:val="004F0ECD"/>
    <w:rsid w:val="004F1014"/>
    <w:rsid w:val="004F12C8"/>
    <w:rsid w:val="004F1324"/>
    <w:rsid w:val="004F1B1B"/>
    <w:rsid w:val="004F2120"/>
    <w:rsid w:val="004F231A"/>
    <w:rsid w:val="004F237F"/>
    <w:rsid w:val="004F2924"/>
    <w:rsid w:val="004F2A62"/>
    <w:rsid w:val="004F2B62"/>
    <w:rsid w:val="004F2C3B"/>
    <w:rsid w:val="004F2E6F"/>
    <w:rsid w:val="004F3187"/>
    <w:rsid w:val="004F320A"/>
    <w:rsid w:val="004F3704"/>
    <w:rsid w:val="004F3799"/>
    <w:rsid w:val="004F3A7A"/>
    <w:rsid w:val="004F3AFA"/>
    <w:rsid w:val="004F3B4E"/>
    <w:rsid w:val="004F3FB4"/>
    <w:rsid w:val="004F40A7"/>
    <w:rsid w:val="004F458E"/>
    <w:rsid w:val="004F4BBD"/>
    <w:rsid w:val="004F5486"/>
    <w:rsid w:val="004F5F56"/>
    <w:rsid w:val="004F6013"/>
    <w:rsid w:val="004F6672"/>
    <w:rsid w:val="004F66E0"/>
    <w:rsid w:val="004F7042"/>
    <w:rsid w:val="004F71BC"/>
    <w:rsid w:val="004F7784"/>
    <w:rsid w:val="004F7B51"/>
    <w:rsid w:val="004F7EE1"/>
    <w:rsid w:val="005005BC"/>
    <w:rsid w:val="005005E9"/>
    <w:rsid w:val="005007EE"/>
    <w:rsid w:val="00500C9C"/>
    <w:rsid w:val="00500DD9"/>
    <w:rsid w:val="0050132F"/>
    <w:rsid w:val="00501CB2"/>
    <w:rsid w:val="00502157"/>
    <w:rsid w:val="005029CA"/>
    <w:rsid w:val="00503007"/>
    <w:rsid w:val="005038E5"/>
    <w:rsid w:val="00504560"/>
    <w:rsid w:val="0050494E"/>
    <w:rsid w:val="005049F7"/>
    <w:rsid w:val="00504BB2"/>
    <w:rsid w:val="00505179"/>
    <w:rsid w:val="0050565D"/>
    <w:rsid w:val="00505874"/>
    <w:rsid w:val="00505B68"/>
    <w:rsid w:val="00505C6B"/>
    <w:rsid w:val="00506024"/>
    <w:rsid w:val="00506058"/>
    <w:rsid w:val="005063AB"/>
    <w:rsid w:val="005063C1"/>
    <w:rsid w:val="0050657C"/>
    <w:rsid w:val="00506F35"/>
    <w:rsid w:val="00506F59"/>
    <w:rsid w:val="00507128"/>
    <w:rsid w:val="005075F6"/>
    <w:rsid w:val="00507F0A"/>
    <w:rsid w:val="00510185"/>
    <w:rsid w:val="0051022D"/>
    <w:rsid w:val="005106A0"/>
    <w:rsid w:val="00510D64"/>
    <w:rsid w:val="0051102C"/>
    <w:rsid w:val="00511528"/>
    <w:rsid w:val="00511C52"/>
    <w:rsid w:val="00511FF4"/>
    <w:rsid w:val="0051201E"/>
    <w:rsid w:val="00512426"/>
    <w:rsid w:val="0051257D"/>
    <w:rsid w:val="00512885"/>
    <w:rsid w:val="00512C94"/>
    <w:rsid w:val="0051391A"/>
    <w:rsid w:val="00514291"/>
    <w:rsid w:val="005143C9"/>
    <w:rsid w:val="005144DD"/>
    <w:rsid w:val="005148B4"/>
    <w:rsid w:val="00514993"/>
    <w:rsid w:val="00514EAA"/>
    <w:rsid w:val="00515A5C"/>
    <w:rsid w:val="00515CB7"/>
    <w:rsid w:val="00515D1C"/>
    <w:rsid w:val="005161C2"/>
    <w:rsid w:val="00516829"/>
    <w:rsid w:val="00516D60"/>
    <w:rsid w:val="00516E74"/>
    <w:rsid w:val="00517516"/>
    <w:rsid w:val="0051775A"/>
    <w:rsid w:val="00517790"/>
    <w:rsid w:val="005178BB"/>
    <w:rsid w:val="00517CC1"/>
    <w:rsid w:val="00521009"/>
    <w:rsid w:val="00521230"/>
    <w:rsid w:val="005212BC"/>
    <w:rsid w:val="00521349"/>
    <w:rsid w:val="00521E2B"/>
    <w:rsid w:val="005220FE"/>
    <w:rsid w:val="0052232D"/>
    <w:rsid w:val="005225C1"/>
    <w:rsid w:val="005227C9"/>
    <w:rsid w:val="005228D1"/>
    <w:rsid w:val="00522B78"/>
    <w:rsid w:val="005232CF"/>
    <w:rsid w:val="00523A03"/>
    <w:rsid w:val="005241D5"/>
    <w:rsid w:val="0052422D"/>
    <w:rsid w:val="00524529"/>
    <w:rsid w:val="005248AC"/>
    <w:rsid w:val="00524C07"/>
    <w:rsid w:val="00524CE7"/>
    <w:rsid w:val="00525061"/>
    <w:rsid w:val="00525570"/>
    <w:rsid w:val="005256B7"/>
    <w:rsid w:val="005257B5"/>
    <w:rsid w:val="00525BDF"/>
    <w:rsid w:val="005262AA"/>
    <w:rsid w:val="005264E7"/>
    <w:rsid w:val="00526524"/>
    <w:rsid w:val="00526B6C"/>
    <w:rsid w:val="00526D6A"/>
    <w:rsid w:val="00526D99"/>
    <w:rsid w:val="00526EEE"/>
    <w:rsid w:val="00527303"/>
    <w:rsid w:val="005275A1"/>
    <w:rsid w:val="00527700"/>
    <w:rsid w:val="00527983"/>
    <w:rsid w:val="00527B65"/>
    <w:rsid w:val="00527BF3"/>
    <w:rsid w:val="00527F65"/>
    <w:rsid w:val="005301D5"/>
    <w:rsid w:val="00530519"/>
    <w:rsid w:val="005306E5"/>
    <w:rsid w:val="00530862"/>
    <w:rsid w:val="00530C7B"/>
    <w:rsid w:val="00530E95"/>
    <w:rsid w:val="00530E9C"/>
    <w:rsid w:val="005311E0"/>
    <w:rsid w:val="00531896"/>
    <w:rsid w:val="00531FD4"/>
    <w:rsid w:val="0053245D"/>
    <w:rsid w:val="005326A2"/>
    <w:rsid w:val="00532738"/>
    <w:rsid w:val="00532806"/>
    <w:rsid w:val="00532C05"/>
    <w:rsid w:val="00532E99"/>
    <w:rsid w:val="00533337"/>
    <w:rsid w:val="005333FF"/>
    <w:rsid w:val="005335BA"/>
    <w:rsid w:val="005336E2"/>
    <w:rsid w:val="00533794"/>
    <w:rsid w:val="0053395D"/>
    <w:rsid w:val="005339BE"/>
    <w:rsid w:val="00533CEA"/>
    <w:rsid w:val="00534303"/>
    <w:rsid w:val="00534306"/>
    <w:rsid w:val="0053448D"/>
    <w:rsid w:val="00534515"/>
    <w:rsid w:val="005348CE"/>
    <w:rsid w:val="005349C4"/>
    <w:rsid w:val="00534E1A"/>
    <w:rsid w:val="00534FBA"/>
    <w:rsid w:val="00535165"/>
    <w:rsid w:val="005354DF"/>
    <w:rsid w:val="0053560D"/>
    <w:rsid w:val="00535900"/>
    <w:rsid w:val="00535996"/>
    <w:rsid w:val="00535B30"/>
    <w:rsid w:val="00535C1D"/>
    <w:rsid w:val="00535D8F"/>
    <w:rsid w:val="00535F88"/>
    <w:rsid w:val="00536315"/>
    <w:rsid w:val="005369CB"/>
    <w:rsid w:val="005369D6"/>
    <w:rsid w:val="00536EFE"/>
    <w:rsid w:val="00537378"/>
    <w:rsid w:val="00537988"/>
    <w:rsid w:val="00537BCF"/>
    <w:rsid w:val="00537D28"/>
    <w:rsid w:val="00537D2B"/>
    <w:rsid w:val="00537FFE"/>
    <w:rsid w:val="00540B16"/>
    <w:rsid w:val="00540D4F"/>
    <w:rsid w:val="00540F96"/>
    <w:rsid w:val="00540FD0"/>
    <w:rsid w:val="005410FA"/>
    <w:rsid w:val="005411EE"/>
    <w:rsid w:val="005415DC"/>
    <w:rsid w:val="005415E0"/>
    <w:rsid w:val="0054164C"/>
    <w:rsid w:val="00542122"/>
    <w:rsid w:val="0054229D"/>
    <w:rsid w:val="00542F1A"/>
    <w:rsid w:val="00543161"/>
    <w:rsid w:val="005433C2"/>
    <w:rsid w:val="005434D3"/>
    <w:rsid w:val="0054371A"/>
    <w:rsid w:val="005437D0"/>
    <w:rsid w:val="005439FB"/>
    <w:rsid w:val="00543B1A"/>
    <w:rsid w:val="00543B33"/>
    <w:rsid w:val="00543BA9"/>
    <w:rsid w:val="00543C9C"/>
    <w:rsid w:val="0054402C"/>
    <w:rsid w:val="00544268"/>
    <w:rsid w:val="005445C2"/>
    <w:rsid w:val="00544A1E"/>
    <w:rsid w:val="00544C14"/>
    <w:rsid w:val="005452F1"/>
    <w:rsid w:val="0054572A"/>
    <w:rsid w:val="005459D7"/>
    <w:rsid w:val="00545EC8"/>
    <w:rsid w:val="00545F44"/>
    <w:rsid w:val="00546202"/>
    <w:rsid w:val="005462E5"/>
    <w:rsid w:val="00546300"/>
    <w:rsid w:val="005464E5"/>
    <w:rsid w:val="00546793"/>
    <w:rsid w:val="00546995"/>
    <w:rsid w:val="00546F51"/>
    <w:rsid w:val="005470CC"/>
    <w:rsid w:val="005472D4"/>
    <w:rsid w:val="005474C1"/>
    <w:rsid w:val="00547516"/>
    <w:rsid w:val="005478AC"/>
    <w:rsid w:val="00547ABA"/>
    <w:rsid w:val="00547B06"/>
    <w:rsid w:val="00550A0C"/>
    <w:rsid w:val="00550B4C"/>
    <w:rsid w:val="00550D3D"/>
    <w:rsid w:val="00550D69"/>
    <w:rsid w:val="00550EC1"/>
    <w:rsid w:val="005515F9"/>
    <w:rsid w:val="005516D8"/>
    <w:rsid w:val="00551B31"/>
    <w:rsid w:val="00551DAA"/>
    <w:rsid w:val="00551E76"/>
    <w:rsid w:val="00552F4B"/>
    <w:rsid w:val="00553844"/>
    <w:rsid w:val="00553E5F"/>
    <w:rsid w:val="00553FF1"/>
    <w:rsid w:val="00554071"/>
    <w:rsid w:val="0055429A"/>
    <w:rsid w:val="00554420"/>
    <w:rsid w:val="005546D2"/>
    <w:rsid w:val="00554940"/>
    <w:rsid w:val="00554E4E"/>
    <w:rsid w:val="00554F3A"/>
    <w:rsid w:val="0055576F"/>
    <w:rsid w:val="005557BC"/>
    <w:rsid w:val="00555A4E"/>
    <w:rsid w:val="00556062"/>
    <w:rsid w:val="00556155"/>
    <w:rsid w:val="00556E9C"/>
    <w:rsid w:val="005573F6"/>
    <w:rsid w:val="00557491"/>
    <w:rsid w:val="005575FC"/>
    <w:rsid w:val="00557E63"/>
    <w:rsid w:val="00557F15"/>
    <w:rsid w:val="00560670"/>
    <w:rsid w:val="0056084C"/>
    <w:rsid w:val="00560B51"/>
    <w:rsid w:val="00560BA9"/>
    <w:rsid w:val="00560C67"/>
    <w:rsid w:val="00561176"/>
    <w:rsid w:val="00561333"/>
    <w:rsid w:val="005613D5"/>
    <w:rsid w:val="005616DE"/>
    <w:rsid w:val="00561ACF"/>
    <w:rsid w:val="00561B78"/>
    <w:rsid w:val="00561DF5"/>
    <w:rsid w:val="00561E8E"/>
    <w:rsid w:val="0056214D"/>
    <w:rsid w:val="0056215E"/>
    <w:rsid w:val="005621E6"/>
    <w:rsid w:val="0056296B"/>
    <w:rsid w:val="00562AA6"/>
    <w:rsid w:val="00563135"/>
    <w:rsid w:val="005634AF"/>
    <w:rsid w:val="00563680"/>
    <w:rsid w:val="00563791"/>
    <w:rsid w:val="00563B4D"/>
    <w:rsid w:val="00563CBD"/>
    <w:rsid w:val="00563DD2"/>
    <w:rsid w:val="005640BE"/>
    <w:rsid w:val="00564256"/>
    <w:rsid w:val="005643BF"/>
    <w:rsid w:val="00564CEE"/>
    <w:rsid w:val="0056507E"/>
    <w:rsid w:val="00565084"/>
    <w:rsid w:val="005652D5"/>
    <w:rsid w:val="005659F8"/>
    <w:rsid w:val="00565B0F"/>
    <w:rsid w:val="00565BFB"/>
    <w:rsid w:val="00565C8B"/>
    <w:rsid w:val="00565E99"/>
    <w:rsid w:val="00565F85"/>
    <w:rsid w:val="00566194"/>
    <w:rsid w:val="005664A0"/>
    <w:rsid w:val="00566507"/>
    <w:rsid w:val="0056687E"/>
    <w:rsid w:val="00566896"/>
    <w:rsid w:val="00567C93"/>
    <w:rsid w:val="00567D81"/>
    <w:rsid w:val="0057007B"/>
    <w:rsid w:val="005705F3"/>
    <w:rsid w:val="00570826"/>
    <w:rsid w:val="00570AF9"/>
    <w:rsid w:val="00571060"/>
    <w:rsid w:val="00571079"/>
    <w:rsid w:val="005711FF"/>
    <w:rsid w:val="005715F6"/>
    <w:rsid w:val="0057187D"/>
    <w:rsid w:val="00571D8A"/>
    <w:rsid w:val="00571E2F"/>
    <w:rsid w:val="00571E52"/>
    <w:rsid w:val="00571F24"/>
    <w:rsid w:val="00572314"/>
    <w:rsid w:val="00572CFC"/>
    <w:rsid w:val="00572FF9"/>
    <w:rsid w:val="005731FD"/>
    <w:rsid w:val="00573AE2"/>
    <w:rsid w:val="0057464E"/>
    <w:rsid w:val="00574A3A"/>
    <w:rsid w:val="00574AAE"/>
    <w:rsid w:val="00575C6A"/>
    <w:rsid w:val="00575E29"/>
    <w:rsid w:val="00575EB6"/>
    <w:rsid w:val="0057624B"/>
    <w:rsid w:val="005765D3"/>
    <w:rsid w:val="00576D2E"/>
    <w:rsid w:val="00576E6C"/>
    <w:rsid w:val="00577673"/>
    <w:rsid w:val="005776A6"/>
    <w:rsid w:val="00577E59"/>
    <w:rsid w:val="005804E3"/>
    <w:rsid w:val="005807B4"/>
    <w:rsid w:val="005808AD"/>
    <w:rsid w:val="00580A3A"/>
    <w:rsid w:val="00580AF6"/>
    <w:rsid w:val="00580EB9"/>
    <w:rsid w:val="00580F2E"/>
    <w:rsid w:val="00580FF5"/>
    <w:rsid w:val="005811E8"/>
    <w:rsid w:val="0058136D"/>
    <w:rsid w:val="00581448"/>
    <w:rsid w:val="005814EC"/>
    <w:rsid w:val="00581719"/>
    <w:rsid w:val="0058182F"/>
    <w:rsid w:val="0058254C"/>
    <w:rsid w:val="005825E8"/>
    <w:rsid w:val="005829EC"/>
    <w:rsid w:val="00582F1C"/>
    <w:rsid w:val="00583271"/>
    <w:rsid w:val="0058359B"/>
    <w:rsid w:val="00583A88"/>
    <w:rsid w:val="00583C04"/>
    <w:rsid w:val="00584DDE"/>
    <w:rsid w:val="00585044"/>
    <w:rsid w:val="005852B8"/>
    <w:rsid w:val="005859E9"/>
    <w:rsid w:val="00585AFF"/>
    <w:rsid w:val="0058653E"/>
    <w:rsid w:val="005865B7"/>
    <w:rsid w:val="00586628"/>
    <w:rsid w:val="00586645"/>
    <w:rsid w:val="00586788"/>
    <w:rsid w:val="00586793"/>
    <w:rsid w:val="00586984"/>
    <w:rsid w:val="00586A3F"/>
    <w:rsid w:val="00586B16"/>
    <w:rsid w:val="00586ECE"/>
    <w:rsid w:val="0058707A"/>
    <w:rsid w:val="00587856"/>
    <w:rsid w:val="00587B0E"/>
    <w:rsid w:val="00587BD1"/>
    <w:rsid w:val="00587DA4"/>
    <w:rsid w:val="00590056"/>
    <w:rsid w:val="00590076"/>
    <w:rsid w:val="00590296"/>
    <w:rsid w:val="00590827"/>
    <w:rsid w:val="00591479"/>
    <w:rsid w:val="005914D7"/>
    <w:rsid w:val="00591849"/>
    <w:rsid w:val="00591C33"/>
    <w:rsid w:val="00591C46"/>
    <w:rsid w:val="0059238B"/>
    <w:rsid w:val="00592567"/>
    <w:rsid w:val="00592AD5"/>
    <w:rsid w:val="00592CE4"/>
    <w:rsid w:val="00592E8E"/>
    <w:rsid w:val="005933E7"/>
    <w:rsid w:val="005934CF"/>
    <w:rsid w:val="005935BF"/>
    <w:rsid w:val="005937AC"/>
    <w:rsid w:val="00593AC2"/>
    <w:rsid w:val="00593BA8"/>
    <w:rsid w:val="00594121"/>
    <w:rsid w:val="005941FD"/>
    <w:rsid w:val="005942C6"/>
    <w:rsid w:val="005945F8"/>
    <w:rsid w:val="00594736"/>
    <w:rsid w:val="00594CB4"/>
    <w:rsid w:val="00594CDC"/>
    <w:rsid w:val="00594D40"/>
    <w:rsid w:val="005956C6"/>
    <w:rsid w:val="005957E7"/>
    <w:rsid w:val="005959A9"/>
    <w:rsid w:val="00595C7D"/>
    <w:rsid w:val="0059636D"/>
    <w:rsid w:val="0059691B"/>
    <w:rsid w:val="0059699A"/>
    <w:rsid w:val="00596B2D"/>
    <w:rsid w:val="00596BB7"/>
    <w:rsid w:val="00596E15"/>
    <w:rsid w:val="005979E2"/>
    <w:rsid w:val="005979F2"/>
    <w:rsid w:val="00597BD7"/>
    <w:rsid w:val="00597DA6"/>
    <w:rsid w:val="005A0161"/>
    <w:rsid w:val="005A06A5"/>
    <w:rsid w:val="005A08D6"/>
    <w:rsid w:val="005A098A"/>
    <w:rsid w:val="005A09D3"/>
    <w:rsid w:val="005A0FB5"/>
    <w:rsid w:val="005A1052"/>
    <w:rsid w:val="005A10A3"/>
    <w:rsid w:val="005A1136"/>
    <w:rsid w:val="005A117C"/>
    <w:rsid w:val="005A198E"/>
    <w:rsid w:val="005A1CD7"/>
    <w:rsid w:val="005A1D80"/>
    <w:rsid w:val="005A2A7D"/>
    <w:rsid w:val="005A36DE"/>
    <w:rsid w:val="005A37F8"/>
    <w:rsid w:val="005A384B"/>
    <w:rsid w:val="005A3A63"/>
    <w:rsid w:val="005A3C34"/>
    <w:rsid w:val="005A3D45"/>
    <w:rsid w:val="005A3DBD"/>
    <w:rsid w:val="005A3DEE"/>
    <w:rsid w:val="005A432B"/>
    <w:rsid w:val="005A4684"/>
    <w:rsid w:val="005A47D7"/>
    <w:rsid w:val="005A497D"/>
    <w:rsid w:val="005A4B40"/>
    <w:rsid w:val="005A4DE7"/>
    <w:rsid w:val="005A5B0B"/>
    <w:rsid w:val="005A5C0E"/>
    <w:rsid w:val="005A5FE5"/>
    <w:rsid w:val="005A613F"/>
    <w:rsid w:val="005A6AF3"/>
    <w:rsid w:val="005A6C75"/>
    <w:rsid w:val="005A6E44"/>
    <w:rsid w:val="005A6F3D"/>
    <w:rsid w:val="005A763E"/>
    <w:rsid w:val="005A7708"/>
    <w:rsid w:val="005A7765"/>
    <w:rsid w:val="005A7AEC"/>
    <w:rsid w:val="005A7E01"/>
    <w:rsid w:val="005A7E95"/>
    <w:rsid w:val="005B0CC3"/>
    <w:rsid w:val="005B0DF2"/>
    <w:rsid w:val="005B126E"/>
    <w:rsid w:val="005B1A1A"/>
    <w:rsid w:val="005B1ACA"/>
    <w:rsid w:val="005B1C1D"/>
    <w:rsid w:val="005B1EBC"/>
    <w:rsid w:val="005B1F78"/>
    <w:rsid w:val="005B2215"/>
    <w:rsid w:val="005B2773"/>
    <w:rsid w:val="005B29E7"/>
    <w:rsid w:val="005B2E18"/>
    <w:rsid w:val="005B2FC8"/>
    <w:rsid w:val="005B349C"/>
    <w:rsid w:val="005B3650"/>
    <w:rsid w:val="005B3932"/>
    <w:rsid w:val="005B5021"/>
    <w:rsid w:val="005B5058"/>
    <w:rsid w:val="005B5155"/>
    <w:rsid w:val="005B5A04"/>
    <w:rsid w:val="005B5B3A"/>
    <w:rsid w:val="005B6A09"/>
    <w:rsid w:val="005B6CA4"/>
    <w:rsid w:val="005B7073"/>
    <w:rsid w:val="005B72E6"/>
    <w:rsid w:val="005B7729"/>
    <w:rsid w:val="005C0197"/>
    <w:rsid w:val="005C0592"/>
    <w:rsid w:val="005C0985"/>
    <w:rsid w:val="005C0A7F"/>
    <w:rsid w:val="005C0E82"/>
    <w:rsid w:val="005C120A"/>
    <w:rsid w:val="005C125B"/>
    <w:rsid w:val="005C18D9"/>
    <w:rsid w:val="005C1A05"/>
    <w:rsid w:val="005C1B31"/>
    <w:rsid w:val="005C20C6"/>
    <w:rsid w:val="005C21F9"/>
    <w:rsid w:val="005C23FF"/>
    <w:rsid w:val="005C2A0C"/>
    <w:rsid w:val="005C2AB1"/>
    <w:rsid w:val="005C2E85"/>
    <w:rsid w:val="005C31CE"/>
    <w:rsid w:val="005C3333"/>
    <w:rsid w:val="005C33ED"/>
    <w:rsid w:val="005C3424"/>
    <w:rsid w:val="005C350C"/>
    <w:rsid w:val="005C37B9"/>
    <w:rsid w:val="005C38B5"/>
    <w:rsid w:val="005C391C"/>
    <w:rsid w:val="005C3D57"/>
    <w:rsid w:val="005C425B"/>
    <w:rsid w:val="005C4696"/>
    <w:rsid w:val="005C4826"/>
    <w:rsid w:val="005C4D50"/>
    <w:rsid w:val="005C4ECB"/>
    <w:rsid w:val="005C52A4"/>
    <w:rsid w:val="005C580A"/>
    <w:rsid w:val="005C5D5E"/>
    <w:rsid w:val="005C61DD"/>
    <w:rsid w:val="005C6351"/>
    <w:rsid w:val="005C6F58"/>
    <w:rsid w:val="005C700D"/>
    <w:rsid w:val="005C7181"/>
    <w:rsid w:val="005C7303"/>
    <w:rsid w:val="005C787C"/>
    <w:rsid w:val="005D050E"/>
    <w:rsid w:val="005D055A"/>
    <w:rsid w:val="005D0693"/>
    <w:rsid w:val="005D0832"/>
    <w:rsid w:val="005D0894"/>
    <w:rsid w:val="005D08F4"/>
    <w:rsid w:val="005D0B31"/>
    <w:rsid w:val="005D10DB"/>
    <w:rsid w:val="005D11F2"/>
    <w:rsid w:val="005D1A20"/>
    <w:rsid w:val="005D1EA2"/>
    <w:rsid w:val="005D1F91"/>
    <w:rsid w:val="005D2297"/>
    <w:rsid w:val="005D268F"/>
    <w:rsid w:val="005D2F02"/>
    <w:rsid w:val="005D2FD1"/>
    <w:rsid w:val="005D3384"/>
    <w:rsid w:val="005D3A88"/>
    <w:rsid w:val="005D3B8F"/>
    <w:rsid w:val="005D3DF9"/>
    <w:rsid w:val="005D441D"/>
    <w:rsid w:val="005D44D2"/>
    <w:rsid w:val="005D4815"/>
    <w:rsid w:val="005D505D"/>
    <w:rsid w:val="005D50F3"/>
    <w:rsid w:val="005D5A13"/>
    <w:rsid w:val="005D5B16"/>
    <w:rsid w:val="005D5D26"/>
    <w:rsid w:val="005D6987"/>
    <w:rsid w:val="005D6E5B"/>
    <w:rsid w:val="005D7068"/>
    <w:rsid w:val="005D7204"/>
    <w:rsid w:val="005D7903"/>
    <w:rsid w:val="005D7F4D"/>
    <w:rsid w:val="005E0208"/>
    <w:rsid w:val="005E0321"/>
    <w:rsid w:val="005E07A7"/>
    <w:rsid w:val="005E0D95"/>
    <w:rsid w:val="005E12A5"/>
    <w:rsid w:val="005E1827"/>
    <w:rsid w:val="005E1D67"/>
    <w:rsid w:val="005E22A6"/>
    <w:rsid w:val="005E271A"/>
    <w:rsid w:val="005E27FA"/>
    <w:rsid w:val="005E3DEB"/>
    <w:rsid w:val="005E3EEA"/>
    <w:rsid w:val="005E40F7"/>
    <w:rsid w:val="005E462B"/>
    <w:rsid w:val="005E4B08"/>
    <w:rsid w:val="005E4B0B"/>
    <w:rsid w:val="005E4BEC"/>
    <w:rsid w:val="005E509B"/>
    <w:rsid w:val="005E5C47"/>
    <w:rsid w:val="005E6340"/>
    <w:rsid w:val="005E64D2"/>
    <w:rsid w:val="005E6791"/>
    <w:rsid w:val="005E6885"/>
    <w:rsid w:val="005E6B4D"/>
    <w:rsid w:val="005E6E2E"/>
    <w:rsid w:val="005E7855"/>
    <w:rsid w:val="005E7C9D"/>
    <w:rsid w:val="005E7EC6"/>
    <w:rsid w:val="005F0026"/>
    <w:rsid w:val="005F10FD"/>
    <w:rsid w:val="005F1155"/>
    <w:rsid w:val="005F11BD"/>
    <w:rsid w:val="005F13F5"/>
    <w:rsid w:val="005F16F4"/>
    <w:rsid w:val="005F1943"/>
    <w:rsid w:val="005F200B"/>
    <w:rsid w:val="005F230B"/>
    <w:rsid w:val="005F2968"/>
    <w:rsid w:val="005F296B"/>
    <w:rsid w:val="005F2A53"/>
    <w:rsid w:val="005F302A"/>
    <w:rsid w:val="005F346C"/>
    <w:rsid w:val="005F3523"/>
    <w:rsid w:val="005F3531"/>
    <w:rsid w:val="005F3652"/>
    <w:rsid w:val="005F3C8C"/>
    <w:rsid w:val="005F3D7E"/>
    <w:rsid w:val="005F3E9E"/>
    <w:rsid w:val="005F44BF"/>
    <w:rsid w:val="005F44ED"/>
    <w:rsid w:val="005F4842"/>
    <w:rsid w:val="005F4C0C"/>
    <w:rsid w:val="005F4F29"/>
    <w:rsid w:val="005F53EE"/>
    <w:rsid w:val="005F55E8"/>
    <w:rsid w:val="005F5C5D"/>
    <w:rsid w:val="005F5C6F"/>
    <w:rsid w:val="005F5E08"/>
    <w:rsid w:val="005F5E27"/>
    <w:rsid w:val="005F61BE"/>
    <w:rsid w:val="005F63D3"/>
    <w:rsid w:val="005F6419"/>
    <w:rsid w:val="005F65EF"/>
    <w:rsid w:val="005F6A51"/>
    <w:rsid w:val="005F7318"/>
    <w:rsid w:val="005F73F6"/>
    <w:rsid w:val="005F7921"/>
    <w:rsid w:val="00600537"/>
    <w:rsid w:val="00600C98"/>
    <w:rsid w:val="00600DA5"/>
    <w:rsid w:val="0060131B"/>
    <w:rsid w:val="0060172C"/>
    <w:rsid w:val="006017CE"/>
    <w:rsid w:val="00601810"/>
    <w:rsid w:val="00601AFB"/>
    <w:rsid w:val="00601D65"/>
    <w:rsid w:val="00601F36"/>
    <w:rsid w:val="006022C6"/>
    <w:rsid w:val="00602454"/>
    <w:rsid w:val="00602928"/>
    <w:rsid w:val="0060296A"/>
    <w:rsid w:val="00602D51"/>
    <w:rsid w:val="00602FED"/>
    <w:rsid w:val="00603253"/>
    <w:rsid w:val="00603D20"/>
    <w:rsid w:val="00603F36"/>
    <w:rsid w:val="00603F95"/>
    <w:rsid w:val="00603FE1"/>
    <w:rsid w:val="006045C8"/>
    <w:rsid w:val="00604696"/>
    <w:rsid w:val="00604B13"/>
    <w:rsid w:val="00605337"/>
    <w:rsid w:val="006053DF"/>
    <w:rsid w:val="00605C3B"/>
    <w:rsid w:val="00606628"/>
    <w:rsid w:val="00606B75"/>
    <w:rsid w:val="00606C58"/>
    <w:rsid w:val="00606FD4"/>
    <w:rsid w:val="0060716A"/>
    <w:rsid w:val="00607533"/>
    <w:rsid w:val="00607F2B"/>
    <w:rsid w:val="0061007E"/>
    <w:rsid w:val="006101CD"/>
    <w:rsid w:val="0061031B"/>
    <w:rsid w:val="0061031D"/>
    <w:rsid w:val="0061063B"/>
    <w:rsid w:val="00610643"/>
    <w:rsid w:val="0061090B"/>
    <w:rsid w:val="00610C2D"/>
    <w:rsid w:val="00610D24"/>
    <w:rsid w:val="0061100B"/>
    <w:rsid w:val="006110C8"/>
    <w:rsid w:val="006114D7"/>
    <w:rsid w:val="006123A5"/>
    <w:rsid w:val="00612634"/>
    <w:rsid w:val="006127F7"/>
    <w:rsid w:val="006129F6"/>
    <w:rsid w:val="00612FDE"/>
    <w:rsid w:val="0061307E"/>
    <w:rsid w:val="006131F7"/>
    <w:rsid w:val="00613CDF"/>
    <w:rsid w:val="00613E97"/>
    <w:rsid w:val="00614053"/>
    <w:rsid w:val="00614665"/>
    <w:rsid w:val="00614C10"/>
    <w:rsid w:val="00614E46"/>
    <w:rsid w:val="00615235"/>
    <w:rsid w:val="0061524A"/>
    <w:rsid w:val="006152D3"/>
    <w:rsid w:val="006158F1"/>
    <w:rsid w:val="006159C2"/>
    <w:rsid w:val="00615AA2"/>
    <w:rsid w:val="00615BD2"/>
    <w:rsid w:val="00615EBF"/>
    <w:rsid w:val="0061739B"/>
    <w:rsid w:val="00617404"/>
    <w:rsid w:val="00617579"/>
    <w:rsid w:val="006176D2"/>
    <w:rsid w:val="006176EF"/>
    <w:rsid w:val="006176FD"/>
    <w:rsid w:val="00617AD0"/>
    <w:rsid w:val="00620179"/>
    <w:rsid w:val="006207D6"/>
    <w:rsid w:val="0062097F"/>
    <w:rsid w:val="00620BE7"/>
    <w:rsid w:val="00620C77"/>
    <w:rsid w:val="006210A2"/>
    <w:rsid w:val="006210C6"/>
    <w:rsid w:val="006212C1"/>
    <w:rsid w:val="006214A4"/>
    <w:rsid w:val="006214FD"/>
    <w:rsid w:val="00621724"/>
    <w:rsid w:val="006218B2"/>
    <w:rsid w:val="00621B52"/>
    <w:rsid w:val="00622271"/>
    <w:rsid w:val="0062231E"/>
    <w:rsid w:val="00622795"/>
    <w:rsid w:val="00622E26"/>
    <w:rsid w:val="00623307"/>
    <w:rsid w:val="006235A3"/>
    <w:rsid w:val="00623D17"/>
    <w:rsid w:val="00624201"/>
    <w:rsid w:val="0062460A"/>
    <w:rsid w:val="00624B14"/>
    <w:rsid w:val="00624F2E"/>
    <w:rsid w:val="006251E0"/>
    <w:rsid w:val="0062535B"/>
    <w:rsid w:val="006255F3"/>
    <w:rsid w:val="00625A86"/>
    <w:rsid w:val="00625A9C"/>
    <w:rsid w:val="00625BE6"/>
    <w:rsid w:val="00625FDC"/>
    <w:rsid w:val="00626344"/>
    <w:rsid w:val="00627324"/>
    <w:rsid w:val="0062786E"/>
    <w:rsid w:val="00627DAF"/>
    <w:rsid w:val="00627EEB"/>
    <w:rsid w:val="00627F57"/>
    <w:rsid w:val="0063022C"/>
    <w:rsid w:val="0063022F"/>
    <w:rsid w:val="006309E0"/>
    <w:rsid w:val="00630AC3"/>
    <w:rsid w:val="00630CDB"/>
    <w:rsid w:val="00631455"/>
    <w:rsid w:val="00631BA3"/>
    <w:rsid w:val="00631BEE"/>
    <w:rsid w:val="00632640"/>
    <w:rsid w:val="006326B4"/>
    <w:rsid w:val="00632E2F"/>
    <w:rsid w:val="00633090"/>
    <w:rsid w:val="0063387C"/>
    <w:rsid w:val="00633A7B"/>
    <w:rsid w:val="00633F34"/>
    <w:rsid w:val="0063449B"/>
    <w:rsid w:val="00634506"/>
    <w:rsid w:val="006347F1"/>
    <w:rsid w:val="006348D6"/>
    <w:rsid w:val="00634E48"/>
    <w:rsid w:val="00634F29"/>
    <w:rsid w:val="0063504E"/>
    <w:rsid w:val="006351F8"/>
    <w:rsid w:val="00635372"/>
    <w:rsid w:val="006355C6"/>
    <w:rsid w:val="0063569E"/>
    <w:rsid w:val="006356DC"/>
    <w:rsid w:val="00635717"/>
    <w:rsid w:val="006358B6"/>
    <w:rsid w:val="006361FE"/>
    <w:rsid w:val="006367FD"/>
    <w:rsid w:val="00636A78"/>
    <w:rsid w:val="00637277"/>
    <w:rsid w:val="00637424"/>
    <w:rsid w:val="0063758E"/>
    <w:rsid w:val="00637988"/>
    <w:rsid w:val="00637999"/>
    <w:rsid w:val="00637CAF"/>
    <w:rsid w:val="00637FBC"/>
    <w:rsid w:val="006405B3"/>
    <w:rsid w:val="006408BA"/>
    <w:rsid w:val="00640BD0"/>
    <w:rsid w:val="00640CB0"/>
    <w:rsid w:val="00640D2C"/>
    <w:rsid w:val="00640E5D"/>
    <w:rsid w:val="00641EC2"/>
    <w:rsid w:val="0064238E"/>
    <w:rsid w:val="00642F1D"/>
    <w:rsid w:val="00642FA8"/>
    <w:rsid w:val="006433D2"/>
    <w:rsid w:val="00643AAA"/>
    <w:rsid w:val="006442C0"/>
    <w:rsid w:val="0064480B"/>
    <w:rsid w:val="006463C6"/>
    <w:rsid w:val="0064653C"/>
    <w:rsid w:val="006465A5"/>
    <w:rsid w:val="0064674C"/>
    <w:rsid w:val="0064694D"/>
    <w:rsid w:val="006469DE"/>
    <w:rsid w:val="00646E19"/>
    <w:rsid w:val="006470B2"/>
    <w:rsid w:val="00647921"/>
    <w:rsid w:val="0064798E"/>
    <w:rsid w:val="00647BE7"/>
    <w:rsid w:val="00647CC3"/>
    <w:rsid w:val="00647D3E"/>
    <w:rsid w:val="006505D2"/>
    <w:rsid w:val="00650832"/>
    <w:rsid w:val="00650ADD"/>
    <w:rsid w:val="00650AE5"/>
    <w:rsid w:val="006510F1"/>
    <w:rsid w:val="00651245"/>
    <w:rsid w:val="006514AB"/>
    <w:rsid w:val="006516A8"/>
    <w:rsid w:val="006517A7"/>
    <w:rsid w:val="00651892"/>
    <w:rsid w:val="00651B00"/>
    <w:rsid w:val="00651B7C"/>
    <w:rsid w:val="00652116"/>
    <w:rsid w:val="0065222E"/>
    <w:rsid w:val="006526C1"/>
    <w:rsid w:val="006529C7"/>
    <w:rsid w:val="00652A50"/>
    <w:rsid w:val="00652B3F"/>
    <w:rsid w:val="00652BC6"/>
    <w:rsid w:val="00653C02"/>
    <w:rsid w:val="006545AD"/>
    <w:rsid w:val="0065461D"/>
    <w:rsid w:val="00654674"/>
    <w:rsid w:val="00654A63"/>
    <w:rsid w:val="00654E1C"/>
    <w:rsid w:val="0065502A"/>
    <w:rsid w:val="006559A9"/>
    <w:rsid w:val="00655AB0"/>
    <w:rsid w:val="00655B3C"/>
    <w:rsid w:val="00656E50"/>
    <w:rsid w:val="00656E88"/>
    <w:rsid w:val="00657249"/>
    <w:rsid w:val="00657428"/>
    <w:rsid w:val="00657489"/>
    <w:rsid w:val="006578D9"/>
    <w:rsid w:val="00657DC0"/>
    <w:rsid w:val="00660046"/>
    <w:rsid w:val="006608B4"/>
    <w:rsid w:val="00660B00"/>
    <w:rsid w:val="00660B6F"/>
    <w:rsid w:val="00660C8B"/>
    <w:rsid w:val="0066127F"/>
    <w:rsid w:val="00661764"/>
    <w:rsid w:val="006619C8"/>
    <w:rsid w:val="00661A6A"/>
    <w:rsid w:val="00661BAD"/>
    <w:rsid w:val="00661ED3"/>
    <w:rsid w:val="00661F83"/>
    <w:rsid w:val="006626F2"/>
    <w:rsid w:val="00662A7B"/>
    <w:rsid w:val="00662CC7"/>
    <w:rsid w:val="00662E3A"/>
    <w:rsid w:val="00662F4B"/>
    <w:rsid w:val="00662F5C"/>
    <w:rsid w:val="00663954"/>
    <w:rsid w:val="00663967"/>
    <w:rsid w:val="00663E6C"/>
    <w:rsid w:val="00664008"/>
    <w:rsid w:val="006641D1"/>
    <w:rsid w:val="0066431A"/>
    <w:rsid w:val="006645B7"/>
    <w:rsid w:val="0066465D"/>
    <w:rsid w:val="006651B4"/>
    <w:rsid w:val="00665282"/>
    <w:rsid w:val="006658C7"/>
    <w:rsid w:val="00665960"/>
    <w:rsid w:val="00665B22"/>
    <w:rsid w:val="00665EBD"/>
    <w:rsid w:val="006660DB"/>
    <w:rsid w:val="00666191"/>
    <w:rsid w:val="006664C3"/>
    <w:rsid w:val="00666721"/>
    <w:rsid w:val="00666FF9"/>
    <w:rsid w:val="00666FFE"/>
    <w:rsid w:val="006670DA"/>
    <w:rsid w:val="00667499"/>
    <w:rsid w:val="00667626"/>
    <w:rsid w:val="00667666"/>
    <w:rsid w:val="00667806"/>
    <w:rsid w:val="006679D3"/>
    <w:rsid w:val="00667A4B"/>
    <w:rsid w:val="006700DB"/>
    <w:rsid w:val="00670195"/>
    <w:rsid w:val="00670348"/>
    <w:rsid w:val="006706E4"/>
    <w:rsid w:val="006707C3"/>
    <w:rsid w:val="00670871"/>
    <w:rsid w:val="006708EF"/>
    <w:rsid w:val="00670F57"/>
    <w:rsid w:val="00671AD3"/>
    <w:rsid w:val="00671F39"/>
    <w:rsid w:val="0067202A"/>
    <w:rsid w:val="006721C3"/>
    <w:rsid w:val="006724B7"/>
    <w:rsid w:val="00672833"/>
    <w:rsid w:val="00672A5D"/>
    <w:rsid w:val="00672EDE"/>
    <w:rsid w:val="00673326"/>
    <w:rsid w:val="006733CF"/>
    <w:rsid w:val="006734E1"/>
    <w:rsid w:val="006736EE"/>
    <w:rsid w:val="006737F4"/>
    <w:rsid w:val="0067387F"/>
    <w:rsid w:val="006738C6"/>
    <w:rsid w:val="00673FD5"/>
    <w:rsid w:val="00674134"/>
    <w:rsid w:val="006742AB"/>
    <w:rsid w:val="006743AE"/>
    <w:rsid w:val="006743DA"/>
    <w:rsid w:val="00674F4A"/>
    <w:rsid w:val="00675137"/>
    <w:rsid w:val="00676500"/>
    <w:rsid w:val="006765D4"/>
    <w:rsid w:val="00676D9A"/>
    <w:rsid w:val="00677208"/>
    <w:rsid w:val="00677AB8"/>
    <w:rsid w:val="00677AFC"/>
    <w:rsid w:val="00677E93"/>
    <w:rsid w:val="00680320"/>
    <w:rsid w:val="00681004"/>
    <w:rsid w:val="006813F7"/>
    <w:rsid w:val="0068166C"/>
    <w:rsid w:val="00681B34"/>
    <w:rsid w:val="006826ED"/>
    <w:rsid w:val="00682778"/>
    <w:rsid w:val="00683255"/>
    <w:rsid w:val="0068330D"/>
    <w:rsid w:val="00683364"/>
    <w:rsid w:val="006835DF"/>
    <w:rsid w:val="006836E7"/>
    <w:rsid w:val="00683943"/>
    <w:rsid w:val="00683EBD"/>
    <w:rsid w:val="00683F74"/>
    <w:rsid w:val="006840D2"/>
    <w:rsid w:val="0068557C"/>
    <w:rsid w:val="00685594"/>
    <w:rsid w:val="00686095"/>
    <w:rsid w:val="006867C4"/>
    <w:rsid w:val="006867E9"/>
    <w:rsid w:val="00686E1C"/>
    <w:rsid w:val="00687042"/>
    <w:rsid w:val="006872DA"/>
    <w:rsid w:val="0068782F"/>
    <w:rsid w:val="0068786E"/>
    <w:rsid w:val="00687E10"/>
    <w:rsid w:val="00690825"/>
    <w:rsid w:val="00690CDB"/>
    <w:rsid w:val="0069100E"/>
    <w:rsid w:val="00691418"/>
    <w:rsid w:val="0069150B"/>
    <w:rsid w:val="00691867"/>
    <w:rsid w:val="006918D8"/>
    <w:rsid w:val="00691DBA"/>
    <w:rsid w:val="00691EBC"/>
    <w:rsid w:val="0069265F"/>
    <w:rsid w:val="00692A63"/>
    <w:rsid w:val="006936CD"/>
    <w:rsid w:val="0069375C"/>
    <w:rsid w:val="006939FF"/>
    <w:rsid w:val="00693B44"/>
    <w:rsid w:val="00693BA1"/>
    <w:rsid w:val="00693C54"/>
    <w:rsid w:val="00693E82"/>
    <w:rsid w:val="00693FD2"/>
    <w:rsid w:val="00694274"/>
    <w:rsid w:val="0069448B"/>
    <w:rsid w:val="0069451B"/>
    <w:rsid w:val="00694683"/>
    <w:rsid w:val="006947F9"/>
    <w:rsid w:val="00694DD3"/>
    <w:rsid w:val="00694F1A"/>
    <w:rsid w:val="00694F84"/>
    <w:rsid w:val="006951DE"/>
    <w:rsid w:val="00695708"/>
    <w:rsid w:val="00695B3A"/>
    <w:rsid w:val="00695E98"/>
    <w:rsid w:val="00695EAF"/>
    <w:rsid w:val="00696207"/>
    <w:rsid w:val="00696D1A"/>
    <w:rsid w:val="00696E0D"/>
    <w:rsid w:val="006970C8"/>
    <w:rsid w:val="006976EA"/>
    <w:rsid w:val="00697F84"/>
    <w:rsid w:val="00697FD2"/>
    <w:rsid w:val="00697FE6"/>
    <w:rsid w:val="006A01A6"/>
    <w:rsid w:val="006A06F8"/>
    <w:rsid w:val="006A1602"/>
    <w:rsid w:val="006A16BB"/>
    <w:rsid w:val="006A1758"/>
    <w:rsid w:val="006A1D88"/>
    <w:rsid w:val="006A2079"/>
    <w:rsid w:val="006A29F5"/>
    <w:rsid w:val="006A2AA3"/>
    <w:rsid w:val="006A2C1F"/>
    <w:rsid w:val="006A2C69"/>
    <w:rsid w:val="006A3057"/>
    <w:rsid w:val="006A3627"/>
    <w:rsid w:val="006A4239"/>
    <w:rsid w:val="006A42D6"/>
    <w:rsid w:val="006A4373"/>
    <w:rsid w:val="006A4518"/>
    <w:rsid w:val="006A46BA"/>
    <w:rsid w:val="006A4758"/>
    <w:rsid w:val="006A4B8F"/>
    <w:rsid w:val="006A4ED8"/>
    <w:rsid w:val="006A52AC"/>
    <w:rsid w:val="006A5585"/>
    <w:rsid w:val="006A55AD"/>
    <w:rsid w:val="006A568B"/>
    <w:rsid w:val="006A570C"/>
    <w:rsid w:val="006A5810"/>
    <w:rsid w:val="006A5E45"/>
    <w:rsid w:val="006A660D"/>
    <w:rsid w:val="006A6C3F"/>
    <w:rsid w:val="006A6CE4"/>
    <w:rsid w:val="006A6E54"/>
    <w:rsid w:val="006A730F"/>
    <w:rsid w:val="006A7400"/>
    <w:rsid w:val="006A7D73"/>
    <w:rsid w:val="006B01E2"/>
    <w:rsid w:val="006B02B3"/>
    <w:rsid w:val="006B0312"/>
    <w:rsid w:val="006B05A7"/>
    <w:rsid w:val="006B0714"/>
    <w:rsid w:val="006B10A9"/>
    <w:rsid w:val="006B1244"/>
    <w:rsid w:val="006B12CB"/>
    <w:rsid w:val="006B1864"/>
    <w:rsid w:val="006B1B70"/>
    <w:rsid w:val="006B2016"/>
    <w:rsid w:val="006B209C"/>
    <w:rsid w:val="006B20CC"/>
    <w:rsid w:val="006B236D"/>
    <w:rsid w:val="006B29DF"/>
    <w:rsid w:val="006B2D7D"/>
    <w:rsid w:val="006B2E8D"/>
    <w:rsid w:val="006B3F4C"/>
    <w:rsid w:val="006B3FB7"/>
    <w:rsid w:val="006B3FF5"/>
    <w:rsid w:val="006B485D"/>
    <w:rsid w:val="006B4B8E"/>
    <w:rsid w:val="006B4C58"/>
    <w:rsid w:val="006B508F"/>
    <w:rsid w:val="006B51FE"/>
    <w:rsid w:val="006B5574"/>
    <w:rsid w:val="006B56FE"/>
    <w:rsid w:val="006B5982"/>
    <w:rsid w:val="006B5B43"/>
    <w:rsid w:val="006B68F5"/>
    <w:rsid w:val="006B6AAF"/>
    <w:rsid w:val="006B6B13"/>
    <w:rsid w:val="006B6CB4"/>
    <w:rsid w:val="006B7174"/>
    <w:rsid w:val="006B7341"/>
    <w:rsid w:val="006B7675"/>
    <w:rsid w:val="006B7CA3"/>
    <w:rsid w:val="006B7FD8"/>
    <w:rsid w:val="006C0061"/>
    <w:rsid w:val="006C051F"/>
    <w:rsid w:val="006C0991"/>
    <w:rsid w:val="006C09AF"/>
    <w:rsid w:val="006C1185"/>
    <w:rsid w:val="006C1418"/>
    <w:rsid w:val="006C1500"/>
    <w:rsid w:val="006C1E09"/>
    <w:rsid w:val="006C1F18"/>
    <w:rsid w:val="006C1F90"/>
    <w:rsid w:val="006C2991"/>
    <w:rsid w:val="006C2C14"/>
    <w:rsid w:val="006C2C58"/>
    <w:rsid w:val="006C31A1"/>
    <w:rsid w:val="006C3326"/>
    <w:rsid w:val="006C3844"/>
    <w:rsid w:val="006C3D8E"/>
    <w:rsid w:val="006C3F89"/>
    <w:rsid w:val="006C3FA2"/>
    <w:rsid w:val="006C3FE3"/>
    <w:rsid w:val="006C408E"/>
    <w:rsid w:val="006C432D"/>
    <w:rsid w:val="006C4978"/>
    <w:rsid w:val="006C4C6A"/>
    <w:rsid w:val="006C4FC6"/>
    <w:rsid w:val="006C5326"/>
    <w:rsid w:val="006C543B"/>
    <w:rsid w:val="006C5F61"/>
    <w:rsid w:val="006C61B2"/>
    <w:rsid w:val="006C633D"/>
    <w:rsid w:val="006C67F2"/>
    <w:rsid w:val="006C6A9F"/>
    <w:rsid w:val="006C6FE4"/>
    <w:rsid w:val="006C7484"/>
    <w:rsid w:val="006C767D"/>
    <w:rsid w:val="006C77D3"/>
    <w:rsid w:val="006C799B"/>
    <w:rsid w:val="006C7BE8"/>
    <w:rsid w:val="006C7E2B"/>
    <w:rsid w:val="006C7EDB"/>
    <w:rsid w:val="006D0599"/>
    <w:rsid w:val="006D0A1F"/>
    <w:rsid w:val="006D0A3C"/>
    <w:rsid w:val="006D0F74"/>
    <w:rsid w:val="006D11C9"/>
    <w:rsid w:val="006D123E"/>
    <w:rsid w:val="006D16F7"/>
    <w:rsid w:val="006D18AC"/>
    <w:rsid w:val="006D1A17"/>
    <w:rsid w:val="006D1CED"/>
    <w:rsid w:val="006D1DB3"/>
    <w:rsid w:val="006D1DD1"/>
    <w:rsid w:val="006D1DDC"/>
    <w:rsid w:val="006D26CC"/>
    <w:rsid w:val="006D299D"/>
    <w:rsid w:val="006D2AA3"/>
    <w:rsid w:val="006D3793"/>
    <w:rsid w:val="006D37DF"/>
    <w:rsid w:val="006D3841"/>
    <w:rsid w:val="006D3959"/>
    <w:rsid w:val="006D39BB"/>
    <w:rsid w:val="006D39C5"/>
    <w:rsid w:val="006D3BF8"/>
    <w:rsid w:val="006D3D80"/>
    <w:rsid w:val="006D41D4"/>
    <w:rsid w:val="006D43F0"/>
    <w:rsid w:val="006D4BBC"/>
    <w:rsid w:val="006D4F33"/>
    <w:rsid w:val="006D50B1"/>
    <w:rsid w:val="006D5128"/>
    <w:rsid w:val="006D57BB"/>
    <w:rsid w:val="006D5BF5"/>
    <w:rsid w:val="006D67A5"/>
    <w:rsid w:val="006D697E"/>
    <w:rsid w:val="006D6A1B"/>
    <w:rsid w:val="006D6FDC"/>
    <w:rsid w:val="006E00E5"/>
    <w:rsid w:val="006E02D6"/>
    <w:rsid w:val="006E0C9B"/>
    <w:rsid w:val="006E0CCB"/>
    <w:rsid w:val="006E0CDF"/>
    <w:rsid w:val="006E0E08"/>
    <w:rsid w:val="006E0E0D"/>
    <w:rsid w:val="006E0EEE"/>
    <w:rsid w:val="006E0F2A"/>
    <w:rsid w:val="006E1196"/>
    <w:rsid w:val="006E14DF"/>
    <w:rsid w:val="006E1531"/>
    <w:rsid w:val="006E19FF"/>
    <w:rsid w:val="006E2378"/>
    <w:rsid w:val="006E26D6"/>
    <w:rsid w:val="006E2BC0"/>
    <w:rsid w:val="006E3473"/>
    <w:rsid w:val="006E3495"/>
    <w:rsid w:val="006E37A7"/>
    <w:rsid w:val="006E37BA"/>
    <w:rsid w:val="006E3B4C"/>
    <w:rsid w:val="006E4198"/>
    <w:rsid w:val="006E4262"/>
    <w:rsid w:val="006E4478"/>
    <w:rsid w:val="006E472F"/>
    <w:rsid w:val="006E4838"/>
    <w:rsid w:val="006E4919"/>
    <w:rsid w:val="006E4AF0"/>
    <w:rsid w:val="006E4B07"/>
    <w:rsid w:val="006E4B97"/>
    <w:rsid w:val="006E4E10"/>
    <w:rsid w:val="006E4F47"/>
    <w:rsid w:val="006E55BB"/>
    <w:rsid w:val="006E5764"/>
    <w:rsid w:val="006E58A7"/>
    <w:rsid w:val="006E5F20"/>
    <w:rsid w:val="006E629C"/>
    <w:rsid w:val="006E65CD"/>
    <w:rsid w:val="006E6761"/>
    <w:rsid w:val="006E6D3B"/>
    <w:rsid w:val="006E7361"/>
    <w:rsid w:val="006E74E7"/>
    <w:rsid w:val="006E771A"/>
    <w:rsid w:val="006E773E"/>
    <w:rsid w:val="006E7DE4"/>
    <w:rsid w:val="006E7E5B"/>
    <w:rsid w:val="006F028B"/>
    <w:rsid w:val="006F03D5"/>
    <w:rsid w:val="006F0F9F"/>
    <w:rsid w:val="006F105F"/>
    <w:rsid w:val="006F1428"/>
    <w:rsid w:val="006F14EF"/>
    <w:rsid w:val="006F14FD"/>
    <w:rsid w:val="006F1613"/>
    <w:rsid w:val="006F19C9"/>
    <w:rsid w:val="006F1A28"/>
    <w:rsid w:val="006F1ABA"/>
    <w:rsid w:val="006F1BD1"/>
    <w:rsid w:val="006F2084"/>
    <w:rsid w:val="006F2183"/>
    <w:rsid w:val="006F28C6"/>
    <w:rsid w:val="006F2977"/>
    <w:rsid w:val="006F2A9C"/>
    <w:rsid w:val="006F2C55"/>
    <w:rsid w:val="006F2CF6"/>
    <w:rsid w:val="006F303F"/>
    <w:rsid w:val="006F3445"/>
    <w:rsid w:val="006F386E"/>
    <w:rsid w:val="006F3CDC"/>
    <w:rsid w:val="006F41FC"/>
    <w:rsid w:val="006F4290"/>
    <w:rsid w:val="006F48E1"/>
    <w:rsid w:val="006F49D2"/>
    <w:rsid w:val="006F4E4A"/>
    <w:rsid w:val="006F511E"/>
    <w:rsid w:val="006F5392"/>
    <w:rsid w:val="006F576D"/>
    <w:rsid w:val="006F576F"/>
    <w:rsid w:val="006F57EA"/>
    <w:rsid w:val="006F5A9D"/>
    <w:rsid w:val="006F5ADF"/>
    <w:rsid w:val="006F5F15"/>
    <w:rsid w:val="006F66D3"/>
    <w:rsid w:val="006F675E"/>
    <w:rsid w:val="006F7633"/>
    <w:rsid w:val="006F76C6"/>
    <w:rsid w:val="006F78D3"/>
    <w:rsid w:val="006F7B45"/>
    <w:rsid w:val="006F7C01"/>
    <w:rsid w:val="00700270"/>
    <w:rsid w:val="0070059B"/>
    <w:rsid w:val="0070070A"/>
    <w:rsid w:val="00700861"/>
    <w:rsid w:val="00700AB0"/>
    <w:rsid w:val="00701DBE"/>
    <w:rsid w:val="007020C8"/>
    <w:rsid w:val="0070225B"/>
    <w:rsid w:val="0070301B"/>
    <w:rsid w:val="007035DE"/>
    <w:rsid w:val="007035E0"/>
    <w:rsid w:val="007039E4"/>
    <w:rsid w:val="007039FE"/>
    <w:rsid w:val="00703A82"/>
    <w:rsid w:val="00703B40"/>
    <w:rsid w:val="0070419A"/>
    <w:rsid w:val="00704248"/>
    <w:rsid w:val="00704FB0"/>
    <w:rsid w:val="007058F9"/>
    <w:rsid w:val="00705D98"/>
    <w:rsid w:val="00705E35"/>
    <w:rsid w:val="00706199"/>
    <w:rsid w:val="00706552"/>
    <w:rsid w:val="00706B35"/>
    <w:rsid w:val="00706F6C"/>
    <w:rsid w:val="0070716A"/>
    <w:rsid w:val="007072EE"/>
    <w:rsid w:val="0070745C"/>
    <w:rsid w:val="007078C5"/>
    <w:rsid w:val="00707D92"/>
    <w:rsid w:val="00710501"/>
    <w:rsid w:val="0071058E"/>
    <w:rsid w:val="007105E8"/>
    <w:rsid w:val="007111AD"/>
    <w:rsid w:val="007114D9"/>
    <w:rsid w:val="00711DE1"/>
    <w:rsid w:val="00711E97"/>
    <w:rsid w:val="00712045"/>
    <w:rsid w:val="00712548"/>
    <w:rsid w:val="00712D79"/>
    <w:rsid w:val="007135A0"/>
    <w:rsid w:val="007139ED"/>
    <w:rsid w:val="00713A44"/>
    <w:rsid w:val="00713C3F"/>
    <w:rsid w:val="00713FC3"/>
    <w:rsid w:val="00714174"/>
    <w:rsid w:val="0071438F"/>
    <w:rsid w:val="0071458D"/>
    <w:rsid w:val="00714761"/>
    <w:rsid w:val="007147D4"/>
    <w:rsid w:val="0071484A"/>
    <w:rsid w:val="007149B7"/>
    <w:rsid w:val="0071507A"/>
    <w:rsid w:val="00715528"/>
    <w:rsid w:val="00715AAB"/>
    <w:rsid w:val="00715EB6"/>
    <w:rsid w:val="00715FFE"/>
    <w:rsid w:val="00716288"/>
    <w:rsid w:val="00716CD0"/>
    <w:rsid w:val="00717002"/>
    <w:rsid w:val="00717608"/>
    <w:rsid w:val="0071778A"/>
    <w:rsid w:val="00717D1D"/>
    <w:rsid w:val="00720125"/>
    <w:rsid w:val="00720982"/>
    <w:rsid w:val="00720C64"/>
    <w:rsid w:val="00720C82"/>
    <w:rsid w:val="00720F15"/>
    <w:rsid w:val="00720F1F"/>
    <w:rsid w:val="00721259"/>
    <w:rsid w:val="007216DD"/>
    <w:rsid w:val="00721742"/>
    <w:rsid w:val="00722176"/>
    <w:rsid w:val="0072229F"/>
    <w:rsid w:val="0072258E"/>
    <w:rsid w:val="00722B75"/>
    <w:rsid w:val="00722CC8"/>
    <w:rsid w:val="00722FA0"/>
    <w:rsid w:val="007230A8"/>
    <w:rsid w:val="00723325"/>
    <w:rsid w:val="0072347A"/>
    <w:rsid w:val="00723530"/>
    <w:rsid w:val="00723C6B"/>
    <w:rsid w:val="00724145"/>
    <w:rsid w:val="00724208"/>
    <w:rsid w:val="00724439"/>
    <w:rsid w:val="00724461"/>
    <w:rsid w:val="00724539"/>
    <w:rsid w:val="0072464F"/>
    <w:rsid w:val="00724977"/>
    <w:rsid w:val="00724ABB"/>
    <w:rsid w:val="00724CFD"/>
    <w:rsid w:val="0072536D"/>
    <w:rsid w:val="00725460"/>
    <w:rsid w:val="0072580B"/>
    <w:rsid w:val="00725A9A"/>
    <w:rsid w:val="00725CF4"/>
    <w:rsid w:val="00726182"/>
    <w:rsid w:val="007262E5"/>
    <w:rsid w:val="00726450"/>
    <w:rsid w:val="007268EE"/>
    <w:rsid w:val="00726912"/>
    <w:rsid w:val="00727110"/>
    <w:rsid w:val="00727242"/>
    <w:rsid w:val="00727267"/>
    <w:rsid w:val="00727D98"/>
    <w:rsid w:val="00730226"/>
    <w:rsid w:val="007302D0"/>
    <w:rsid w:val="00730354"/>
    <w:rsid w:val="007304AB"/>
    <w:rsid w:val="007304CF"/>
    <w:rsid w:val="007306D7"/>
    <w:rsid w:val="00730773"/>
    <w:rsid w:val="00730D30"/>
    <w:rsid w:val="007315FB"/>
    <w:rsid w:val="007318EE"/>
    <w:rsid w:val="007318F1"/>
    <w:rsid w:val="00731C1C"/>
    <w:rsid w:val="00731E78"/>
    <w:rsid w:val="007321AA"/>
    <w:rsid w:val="007327C7"/>
    <w:rsid w:val="0073289A"/>
    <w:rsid w:val="007336AF"/>
    <w:rsid w:val="00733AEB"/>
    <w:rsid w:val="007344E6"/>
    <w:rsid w:val="00734540"/>
    <w:rsid w:val="007347EF"/>
    <w:rsid w:val="00734896"/>
    <w:rsid w:val="0073490C"/>
    <w:rsid w:val="00734953"/>
    <w:rsid w:val="00735035"/>
    <w:rsid w:val="007353AC"/>
    <w:rsid w:val="00735535"/>
    <w:rsid w:val="00735C11"/>
    <w:rsid w:val="00736055"/>
    <w:rsid w:val="007360A7"/>
    <w:rsid w:val="00736168"/>
    <w:rsid w:val="00736389"/>
    <w:rsid w:val="00736DCC"/>
    <w:rsid w:val="007376C5"/>
    <w:rsid w:val="007379FA"/>
    <w:rsid w:val="00737A3F"/>
    <w:rsid w:val="00737C88"/>
    <w:rsid w:val="00740123"/>
    <w:rsid w:val="00740425"/>
    <w:rsid w:val="0074046E"/>
    <w:rsid w:val="007404F1"/>
    <w:rsid w:val="007406C1"/>
    <w:rsid w:val="00740DA1"/>
    <w:rsid w:val="007411E7"/>
    <w:rsid w:val="00741396"/>
    <w:rsid w:val="00741BAA"/>
    <w:rsid w:val="00741E91"/>
    <w:rsid w:val="00742036"/>
    <w:rsid w:val="007422AE"/>
    <w:rsid w:val="00742345"/>
    <w:rsid w:val="00742877"/>
    <w:rsid w:val="00742FFB"/>
    <w:rsid w:val="007434A6"/>
    <w:rsid w:val="00743A18"/>
    <w:rsid w:val="00743A79"/>
    <w:rsid w:val="00743B07"/>
    <w:rsid w:val="00743E57"/>
    <w:rsid w:val="00743F13"/>
    <w:rsid w:val="00744107"/>
    <w:rsid w:val="007444F4"/>
    <w:rsid w:val="00744991"/>
    <w:rsid w:val="00744AB6"/>
    <w:rsid w:val="00744C1F"/>
    <w:rsid w:val="00744DC9"/>
    <w:rsid w:val="00744EF6"/>
    <w:rsid w:val="00745117"/>
    <w:rsid w:val="007453BD"/>
    <w:rsid w:val="00745463"/>
    <w:rsid w:val="00745939"/>
    <w:rsid w:val="00745E8D"/>
    <w:rsid w:val="00746414"/>
    <w:rsid w:val="0074650E"/>
    <w:rsid w:val="00746A7D"/>
    <w:rsid w:val="00746BEF"/>
    <w:rsid w:val="00746E91"/>
    <w:rsid w:val="00746FA9"/>
    <w:rsid w:val="0074757F"/>
    <w:rsid w:val="0074758A"/>
    <w:rsid w:val="007475C6"/>
    <w:rsid w:val="007475E3"/>
    <w:rsid w:val="00747734"/>
    <w:rsid w:val="00747D40"/>
    <w:rsid w:val="0075019C"/>
    <w:rsid w:val="00750386"/>
    <w:rsid w:val="00750A5B"/>
    <w:rsid w:val="00750E74"/>
    <w:rsid w:val="00750FD0"/>
    <w:rsid w:val="0075104A"/>
    <w:rsid w:val="007513FD"/>
    <w:rsid w:val="0075159A"/>
    <w:rsid w:val="00752346"/>
    <w:rsid w:val="00752493"/>
    <w:rsid w:val="00752686"/>
    <w:rsid w:val="007526A9"/>
    <w:rsid w:val="0075272D"/>
    <w:rsid w:val="00752896"/>
    <w:rsid w:val="00752A2C"/>
    <w:rsid w:val="00752A9C"/>
    <w:rsid w:val="0075358C"/>
    <w:rsid w:val="007537B5"/>
    <w:rsid w:val="00753DEB"/>
    <w:rsid w:val="00753E9F"/>
    <w:rsid w:val="0075498B"/>
    <w:rsid w:val="00754AA9"/>
    <w:rsid w:val="00754AF2"/>
    <w:rsid w:val="00755420"/>
    <w:rsid w:val="007555E0"/>
    <w:rsid w:val="00755F40"/>
    <w:rsid w:val="007562D6"/>
    <w:rsid w:val="007564BF"/>
    <w:rsid w:val="00756543"/>
    <w:rsid w:val="007566BB"/>
    <w:rsid w:val="00757499"/>
    <w:rsid w:val="0075762F"/>
    <w:rsid w:val="00757C91"/>
    <w:rsid w:val="00760D3F"/>
    <w:rsid w:val="00760F9D"/>
    <w:rsid w:val="007610AA"/>
    <w:rsid w:val="007610E7"/>
    <w:rsid w:val="00761958"/>
    <w:rsid w:val="00761E44"/>
    <w:rsid w:val="00762083"/>
    <w:rsid w:val="00762A1E"/>
    <w:rsid w:val="00762D47"/>
    <w:rsid w:val="00762DB5"/>
    <w:rsid w:val="0076309B"/>
    <w:rsid w:val="00763244"/>
    <w:rsid w:val="007637E2"/>
    <w:rsid w:val="00763A7B"/>
    <w:rsid w:val="00763B51"/>
    <w:rsid w:val="00763CA8"/>
    <w:rsid w:val="007643CE"/>
    <w:rsid w:val="007645A0"/>
    <w:rsid w:val="00764A40"/>
    <w:rsid w:val="0076519E"/>
    <w:rsid w:val="007656AC"/>
    <w:rsid w:val="00765EB3"/>
    <w:rsid w:val="00766142"/>
    <w:rsid w:val="007664A7"/>
    <w:rsid w:val="007668C6"/>
    <w:rsid w:val="00766F19"/>
    <w:rsid w:val="00766FCE"/>
    <w:rsid w:val="0076726A"/>
    <w:rsid w:val="00767283"/>
    <w:rsid w:val="0076732C"/>
    <w:rsid w:val="00767D3C"/>
    <w:rsid w:val="007704D9"/>
    <w:rsid w:val="007705F9"/>
    <w:rsid w:val="007707E8"/>
    <w:rsid w:val="007708D9"/>
    <w:rsid w:val="007709D3"/>
    <w:rsid w:val="00770A64"/>
    <w:rsid w:val="00770B93"/>
    <w:rsid w:val="0077114B"/>
    <w:rsid w:val="007714A2"/>
    <w:rsid w:val="0077164C"/>
    <w:rsid w:val="00771794"/>
    <w:rsid w:val="00771FB9"/>
    <w:rsid w:val="007722DD"/>
    <w:rsid w:val="007724B0"/>
    <w:rsid w:val="00772C03"/>
    <w:rsid w:val="00772C59"/>
    <w:rsid w:val="00772D82"/>
    <w:rsid w:val="007730B9"/>
    <w:rsid w:val="00773267"/>
    <w:rsid w:val="007732E2"/>
    <w:rsid w:val="0077330E"/>
    <w:rsid w:val="0077330F"/>
    <w:rsid w:val="007733BD"/>
    <w:rsid w:val="00773A7D"/>
    <w:rsid w:val="00774053"/>
    <w:rsid w:val="007742BD"/>
    <w:rsid w:val="0077436E"/>
    <w:rsid w:val="007743E6"/>
    <w:rsid w:val="007744DD"/>
    <w:rsid w:val="00774530"/>
    <w:rsid w:val="007746C3"/>
    <w:rsid w:val="00774AD8"/>
    <w:rsid w:val="00775390"/>
    <w:rsid w:val="007754AD"/>
    <w:rsid w:val="007758BB"/>
    <w:rsid w:val="00775EC9"/>
    <w:rsid w:val="00775EE0"/>
    <w:rsid w:val="007765CD"/>
    <w:rsid w:val="007765FC"/>
    <w:rsid w:val="00776909"/>
    <w:rsid w:val="0077691C"/>
    <w:rsid w:val="00776FEB"/>
    <w:rsid w:val="0077708C"/>
    <w:rsid w:val="007772D9"/>
    <w:rsid w:val="00777358"/>
    <w:rsid w:val="0077754A"/>
    <w:rsid w:val="00777A3E"/>
    <w:rsid w:val="00777D50"/>
    <w:rsid w:val="007803FB"/>
    <w:rsid w:val="007807F3"/>
    <w:rsid w:val="00780B1B"/>
    <w:rsid w:val="00780CB6"/>
    <w:rsid w:val="00780E6A"/>
    <w:rsid w:val="00780F7D"/>
    <w:rsid w:val="00781ACD"/>
    <w:rsid w:val="00781E02"/>
    <w:rsid w:val="0078213E"/>
    <w:rsid w:val="00782153"/>
    <w:rsid w:val="00782C7B"/>
    <w:rsid w:val="00782EB2"/>
    <w:rsid w:val="00782F78"/>
    <w:rsid w:val="00782F93"/>
    <w:rsid w:val="007831C7"/>
    <w:rsid w:val="007831E9"/>
    <w:rsid w:val="007836B7"/>
    <w:rsid w:val="00783B03"/>
    <w:rsid w:val="007846DC"/>
    <w:rsid w:val="00785462"/>
    <w:rsid w:val="00785BFA"/>
    <w:rsid w:val="00786334"/>
    <w:rsid w:val="0078643E"/>
    <w:rsid w:val="00786A5D"/>
    <w:rsid w:val="00786A89"/>
    <w:rsid w:val="00786AB2"/>
    <w:rsid w:val="00786E2C"/>
    <w:rsid w:val="00787004"/>
    <w:rsid w:val="0078704A"/>
    <w:rsid w:val="007871F0"/>
    <w:rsid w:val="007874B6"/>
    <w:rsid w:val="007874E1"/>
    <w:rsid w:val="007875E5"/>
    <w:rsid w:val="00787B6C"/>
    <w:rsid w:val="00787F85"/>
    <w:rsid w:val="0079017D"/>
    <w:rsid w:val="00790208"/>
    <w:rsid w:val="007903E1"/>
    <w:rsid w:val="007905D7"/>
    <w:rsid w:val="00790856"/>
    <w:rsid w:val="00790E6E"/>
    <w:rsid w:val="00791391"/>
    <w:rsid w:val="007917E3"/>
    <w:rsid w:val="00791C62"/>
    <w:rsid w:val="00791D47"/>
    <w:rsid w:val="00791FC6"/>
    <w:rsid w:val="007924A6"/>
    <w:rsid w:val="007925A6"/>
    <w:rsid w:val="00792635"/>
    <w:rsid w:val="007926AC"/>
    <w:rsid w:val="00792872"/>
    <w:rsid w:val="007928C3"/>
    <w:rsid w:val="00792BD3"/>
    <w:rsid w:val="00792D0B"/>
    <w:rsid w:val="00792E93"/>
    <w:rsid w:val="00792EE0"/>
    <w:rsid w:val="00792F6C"/>
    <w:rsid w:val="00792FA3"/>
    <w:rsid w:val="00793204"/>
    <w:rsid w:val="0079353E"/>
    <w:rsid w:val="00793930"/>
    <w:rsid w:val="0079410F"/>
    <w:rsid w:val="0079492A"/>
    <w:rsid w:val="00794B63"/>
    <w:rsid w:val="00794F16"/>
    <w:rsid w:val="007957AC"/>
    <w:rsid w:val="007958A5"/>
    <w:rsid w:val="00795DEA"/>
    <w:rsid w:val="00796229"/>
    <w:rsid w:val="0079640F"/>
    <w:rsid w:val="0079678B"/>
    <w:rsid w:val="00796BD1"/>
    <w:rsid w:val="0079737E"/>
    <w:rsid w:val="007973B6"/>
    <w:rsid w:val="00797E31"/>
    <w:rsid w:val="00797F52"/>
    <w:rsid w:val="00797F77"/>
    <w:rsid w:val="007A0A56"/>
    <w:rsid w:val="007A0C3F"/>
    <w:rsid w:val="007A0DB7"/>
    <w:rsid w:val="007A1287"/>
    <w:rsid w:val="007A151D"/>
    <w:rsid w:val="007A1991"/>
    <w:rsid w:val="007A1C94"/>
    <w:rsid w:val="007A1CB7"/>
    <w:rsid w:val="007A276A"/>
    <w:rsid w:val="007A27AE"/>
    <w:rsid w:val="007A2CBD"/>
    <w:rsid w:val="007A2CDF"/>
    <w:rsid w:val="007A2F22"/>
    <w:rsid w:val="007A2FF8"/>
    <w:rsid w:val="007A3794"/>
    <w:rsid w:val="007A3913"/>
    <w:rsid w:val="007A3C0F"/>
    <w:rsid w:val="007A3DA0"/>
    <w:rsid w:val="007A3FAD"/>
    <w:rsid w:val="007A488E"/>
    <w:rsid w:val="007A619B"/>
    <w:rsid w:val="007A654F"/>
    <w:rsid w:val="007A669A"/>
    <w:rsid w:val="007A6CC6"/>
    <w:rsid w:val="007A6DE3"/>
    <w:rsid w:val="007A6E9C"/>
    <w:rsid w:val="007A7727"/>
    <w:rsid w:val="007A7770"/>
    <w:rsid w:val="007A77F6"/>
    <w:rsid w:val="007A7920"/>
    <w:rsid w:val="007A7B29"/>
    <w:rsid w:val="007B02CC"/>
    <w:rsid w:val="007B11E8"/>
    <w:rsid w:val="007B1294"/>
    <w:rsid w:val="007B14C9"/>
    <w:rsid w:val="007B1D27"/>
    <w:rsid w:val="007B1E09"/>
    <w:rsid w:val="007B1E27"/>
    <w:rsid w:val="007B1FB5"/>
    <w:rsid w:val="007B293E"/>
    <w:rsid w:val="007B29D9"/>
    <w:rsid w:val="007B2CBE"/>
    <w:rsid w:val="007B30B3"/>
    <w:rsid w:val="007B35F8"/>
    <w:rsid w:val="007B3912"/>
    <w:rsid w:val="007B3979"/>
    <w:rsid w:val="007B3A9D"/>
    <w:rsid w:val="007B3E22"/>
    <w:rsid w:val="007B3ED5"/>
    <w:rsid w:val="007B3F7D"/>
    <w:rsid w:val="007B414F"/>
    <w:rsid w:val="007B446B"/>
    <w:rsid w:val="007B4494"/>
    <w:rsid w:val="007B45E5"/>
    <w:rsid w:val="007B50E7"/>
    <w:rsid w:val="007B570F"/>
    <w:rsid w:val="007B5A0D"/>
    <w:rsid w:val="007B5D22"/>
    <w:rsid w:val="007B5D63"/>
    <w:rsid w:val="007B5EC6"/>
    <w:rsid w:val="007B614C"/>
    <w:rsid w:val="007B67ED"/>
    <w:rsid w:val="007B692B"/>
    <w:rsid w:val="007B6988"/>
    <w:rsid w:val="007B6C43"/>
    <w:rsid w:val="007B6D79"/>
    <w:rsid w:val="007B7605"/>
    <w:rsid w:val="007B7793"/>
    <w:rsid w:val="007B7821"/>
    <w:rsid w:val="007B7ECD"/>
    <w:rsid w:val="007C001D"/>
    <w:rsid w:val="007C00D3"/>
    <w:rsid w:val="007C054D"/>
    <w:rsid w:val="007C093E"/>
    <w:rsid w:val="007C0C83"/>
    <w:rsid w:val="007C0DB9"/>
    <w:rsid w:val="007C0EC5"/>
    <w:rsid w:val="007C101E"/>
    <w:rsid w:val="007C141A"/>
    <w:rsid w:val="007C15CE"/>
    <w:rsid w:val="007C1751"/>
    <w:rsid w:val="007C271B"/>
    <w:rsid w:val="007C2CD7"/>
    <w:rsid w:val="007C33EC"/>
    <w:rsid w:val="007C34D8"/>
    <w:rsid w:val="007C3706"/>
    <w:rsid w:val="007C38C7"/>
    <w:rsid w:val="007C3ED2"/>
    <w:rsid w:val="007C4240"/>
    <w:rsid w:val="007C427A"/>
    <w:rsid w:val="007C473A"/>
    <w:rsid w:val="007C4B4C"/>
    <w:rsid w:val="007C4E5B"/>
    <w:rsid w:val="007C60F9"/>
    <w:rsid w:val="007C6269"/>
    <w:rsid w:val="007C6727"/>
    <w:rsid w:val="007C6864"/>
    <w:rsid w:val="007C698B"/>
    <w:rsid w:val="007C6A7E"/>
    <w:rsid w:val="007C6E5B"/>
    <w:rsid w:val="007C6E98"/>
    <w:rsid w:val="007C6F8E"/>
    <w:rsid w:val="007C7003"/>
    <w:rsid w:val="007C7314"/>
    <w:rsid w:val="007C7742"/>
    <w:rsid w:val="007C7E5D"/>
    <w:rsid w:val="007D0025"/>
    <w:rsid w:val="007D0337"/>
    <w:rsid w:val="007D06B0"/>
    <w:rsid w:val="007D06E7"/>
    <w:rsid w:val="007D0C97"/>
    <w:rsid w:val="007D0FEA"/>
    <w:rsid w:val="007D14B2"/>
    <w:rsid w:val="007D1668"/>
    <w:rsid w:val="007D1FA1"/>
    <w:rsid w:val="007D22F0"/>
    <w:rsid w:val="007D2334"/>
    <w:rsid w:val="007D2363"/>
    <w:rsid w:val="007D2392"/>
    <w:rsid w:val="007D276F"/>
    <w:rsid w:val="007D2A46"/>
    <w:rsid w:val="007D2C40"/>
    <w:rsid w:val="007D2CC2"/>
    <w:rsid w:val="007D2DAE"/>
    <w:rsid w:val="007D2EED"/>
    <w:rsid w:val="007D2F43"/>
    <w:rsid w:val="007D37AF"/>
    <w:rsid w:val="007D3BED"/>
    <w:rsid w:val="007D3CB7"/>
    <w:rsid w:val="007D4742"/>
    <w:rsid w:val="007D4E06"/>
    <w:rsid w:val="007D57B6"/>
    <w:rsid w:val="007D5C91"/>
    <w:rsid w:val="007D5F63"/>
    <w:rsid w:val="007D63C8"/>
    <w:rsid w:val="007D6580"/>
    <w:rsid w:val="007D65BB"/>
    <w:rsid w:val="007D6E89"/>
    <w:rsid w:val="007D766F"/>
    <w:rsid w:val="007D78D8"/>
    <w:rsid w:val="007D7A26"/>
    <w:rsid w:val="007D7B1E"/>
    <w:rsid w:val="007D7DED"/>
    <w:rsid w:val="007D7E4D"/>
    <w:rsid w:val="007E00C3"/>
    <w:rsid w:val="007E0489"/>
    <w:rsid w:val="007E1034"/>
    <w:rsid w:val="007E1643"/>
    <w:rsid w:val="007E17F7"/>
    <w:rsid w:val="007E1808"/>
    <w:rsid w:val="007E1928"/>
    <w:rsid w:val="007E1963"/>
    <w:rsid w:val="007E19EF"/>
    <w:rsid w:val="007E1EBD"/>
    <w:rsid w:val="007E1F1F"/>
    <w:rsid w:val="007E21DA"/>
    <w:rsid w:val="007E2542"/>
    <w:rsid w:val="007E25A3"/>
    <w:rsid w:val="007E2641"/>
    <w:rsid w:val="007E2BEC"/>
    <w:rsid w:val="007E2C99"/>
    <w:rsid w:val="007E2D2B"/>
    <w:rsid w:val="007E307A"/>
    <w:rsid w:val="007E31C5"/>
    <w:rsid w:val="007E31F3"/>
    <w:rsid w:val="007E33E7"/>
    <w:rsid w:val="007E362B"/>
    <w:rsid w:val="007E3A91"/>
    <w:rsid w:val="007E3F42"/>
    <w:rsid w:val="007E3FDA"/>
    <w:rsid w:val="007E419C"/>
    <w:rsid w:val="007E498F"/>
    <w:rsid w:val="007E502D"/>
    <w:rsid w:val="007E53A0"/>
    <w:rsid w:val="007E54D4"/>
    <w:rsid w:val="007E58C6"/>
    <w:rsid w:val="007E5BFD"/>
    <w:rsid w:val="007E5EE5"/>
    <w:rsid w:val="007E602E"/>
    <w:rsid w:val="007E6081"/>
    <w:rsid w:val="007E66BF"/>
    <w:rsid w:val="007E67CB"/>
    <w:rsid w:val="007E6D35"/>
    <w:rsid w:val="007E6DE0"/>
    <w:rsid w:val="007E7045"/>
    <w:rsid w:val="007E7252"/>
    <w:rsid w:val="007E72B4"/>
    <w:rsid w:val="007E7E01"/>
    <w:rsid w:val="007F01CE"/>
    <w:rsid w:val="007F062C"/>
    <w:rsid w:val="007F0A54"/>
    <w:rsid w:val="007F0A6F"/>
    <w:rsid w:val="007F1037"/>
    <w:rsid w:val="007F2127"/>
    <w:rsid w:val="007F2413"/>
    <w:rsid w:val="007F25A4"/>
    <w:rsid w:val="007F27CF"/>
    <w:rsid w:val="007F2859"/>
    <w:rsid w:val="007F2C05"/>
    <w:rsid w:val="007F31DE"/>
    <w:rsid w:val="007F324C"/>
    <w:rsid w:val="007F324D"/>
    <w:rsid w:val="007F34B2"/>
    <w:rsid w:val="007F34CC"/>
    <w:rsid w:val="007F39A7"/>
    <w:rsid w:val="007F3A67"/>
    <w:rsid w:val="007F3AC0"/>
    <w:rsid w:val="007F3AD3"/>
    <w:rsid w:val="007F3EFA"/>
    <w:rsid w:val="007F4177"/>
    <w:rsid w:val="007F4333"/>
    <w:rsid w:val="007F45A9"/>
    <w:rsid w:val="007F478D"/>
    <w:rsid w:val="007F4815"/>
    <w:rsid w:val="007F4B0D"/>
    <w:rsid w:val="007F4DFF"/>
    <w:rsid w:val="007F50A8"/>
    <w:rsid w:val="007F52CD"/>
    <w:rsid w:val="007F556F"/>
    <w:rsid w:val="007F5EBF"/>
    <w:rsid w:val="007F61F3"/>
    <w:rsid w:val="007F66D1"/>
    <w:rsid w:val="007F67AA"/>
    <w:rsid w:val="007F6B3C"/>
    <w:rsid w:val="007F73FC"/>
    <w:rsid w:val="007F7731"/>
    <w:rsid w:val="007F7A52"/>
    <w:rsid w:val="007F7E6F"/>
    <w:rsid w:val="007F7E81"/>
    <w:rsid w:val="007F7ECF"/>
    <w:rsid w:val="007F7FC3"/>
    <w:rsid w:val="00800051"/>
    <w:rsid w:val="00800161"/>
    <w:rsid w:val="008005FC"/>
    <w:rsid w:val="00800D7E"/>
    <w:rsid w:val="008011E8"/>
    <w:rsid w:val="008011FC"/>
    <w:rsid w:val="008017B6"/>
    <w:rsid w:val="00801A57"/>
    <w:rsid w:val="00801FDF"/>
    <w:rsid w:val="0080271B"/>
    <w:rsid w:val="00802CF3"/>
    <w:rsid w:val="00803110"/>
    <w:rsid w:val="0080322D"/>
    <w:rsid w:val="008032A3"/>
    <w:rsid w:val="0080350D"/>
    <w:rsid w:val="00803652"/>
    <w:rsid w:val="008038C3"/>
    <w:rsid w:val="008038EB"/>
    <w:rsid w:val="00803BB0"/>
    <w:rsid w:val="00803BD9"/>
    <w:rsid w:val="00803C21"/>
    <w:rsid w:val="00804370"/>
    <w:rsid w:val="0080445E"/>
    <w:rsid w:val="008049FE"/>
    <w:rsid w:val="008055DE"/>
    <w:rsid w:val="008056B9"/>
    <w:rsid w:val="008059BE"/>
    <w:rsid w:val="00805C5A"/>
    <w:rsid w:val="00806340"/>
    <w:rsid w:val="0080641D"/>
    <w:rsid w:val="00806436"/>
    <w:rsid w:val="00806879"/>
    <w:rsid w:val="00806AD1"/>
    <w:rsid w:val="00806BB2"/>
    <w:rsid w:val="00806ED8"/>
    <w:rsid w:val="00806FBE"/>
    <w:rsid w:val="00807EC2"/>
    <w:rsid w:val="00810113"/>
    <w:rsid w:val="008105C0"/>
    <w:rsid w:val="008107EA"/>
    <w:rsid w:val="00810A35"/>
    <w:rsid w:val="00810B56"/>
    <w:rsid w:val="00810F06"/>
    <w:rsid w:val="00810F62"/>
    <w:rsid w:val="0081161F"/>
    <w:rsid w:val="008117FC"/>
    <w:rsid w:val="00811E6B"/>
    <w:rsid w:val="0081213D"/>
    <w:rsid w:val="00812225"/>
    <w:rsid w:val="008128C2"/>
    <w:rsid w:val="008129B2"/>
    <w:rsid w:val="00812A1D"/>
    <w:rsid w:val="00812C65"/>
    <w:rsid w:val="00812D18"/>
    <w:rsid w:val="0081324C"/>
    <w:rsid w:val="008133CE"/>
    <w:rsid w:val="00813E85"/>
    <w:rsid w:val="00813F73"/>
    <w:rsid w:val="008144FD"/>
    <w:rsid w:val="00814843"/>
    <w:rsid w:val="008151FA"/>
    <w:rsid w:val="00815271"/>
    <w:rsid w:val="0081592C"/>
    <w:rsid w:val="00815AAA"/>
    <w:rsid w:val="00815B8F"/>
    <w:rsid w:val="00815C1A"/>
    <w:rsid w:val="00815E95"/>
    <w:rsid w:val="00816A1E"/>
    <w:rsid w:val="00816C0B"/>
    <w:rsid w:val="00816D81"/>
    <w:rsid w:val="00816FD7"/>
    <w:rsid w:val="0081720A"/>
    <w:rsid w:val="008179D3"/>
    <w:rsid w:val="00817A2A"/>
    <w:rsid w:val="00817CD2"/>
    <w:rsid w:val="00820003"/>
    <w:rsid w:val="00820275"/>
    <w:rsid w:val="00820412"/>
    <w:rsid w:val="00820657"/>
    <w:rsid w:val="00820B7F"/>
    <w:rsid w:val="00820BB2"/>
    <w:rsid w:val="00820D4F"/>
    <w:rsid w:val="00821348"/>
    <w:rsid w:val="008213B4"/>
    <w:rsid w:val="0082142C"/>
    <w:rsid w:val="00821B24"/>
    <w:rsid w:val="00821B8A"/>
    <w:rsid w:val="0082253E"/>
    <w:rsid w:val="00822760"/>
    <w:rsid w:val="008227C1"/>
    <w:rsid w:val="008230B2"/>
    <w:rsid w:val="00823657"/>
    <w:rsid w:val="00823751"/>
    <w:rsid w:val="00823E35"/>
    <w:rsid w:val="00823F0F"/>
    <w:rsid w:val="00824052"/>
    <w:rsid w:val="008242B5"/>
    <w:rsid w:val="00824DB9"/>
    <w:rsid w:val="008257EF"/>
    <w:rsid w:val="00825A8B"/>
    <w:rsid w:val="00825A93"/>
    <w:rsid w:val="00825FFC"/>
    <w:rsid w:val="008266FB"/>
    <w:rsid w:val="00826825"/>
    <w:rsid w:val="00826CA0"/>
    <w:rsid w:val="00826CCA"/>
    <w:rsid w:val="008270A3"/>
    <w:rsid w:val="008278BF"/>
    <w:rsid w:val="00827931"/>
    <w:rsid w:val="00827E1D"/>
    <w:rsid w:val="00830875"/>
    <w:rsid w:val="00830980"/>
    <w:rsid w:val="00830DA4"/>
    <w:rsid w:val="00830F9E"/>
    <w:rsid w:val="0083105B"/>
    <w:rsid w:val="0083143F"/>
    <w:rsid w:val="00831637"/>
    <w:rsid w:val="00832000"/>
    <w:rsid w:val="008320A1"/>
    <w:rsid w:val="008324E9"/>
    <w:rsid w:val="008325A5"/>
    <w:rsid w:val="00832BCE"/>
    <w:rsid w:val="00832DA6"/>
    <w:rsid w:val="00833591"/>
    <w:rsid w:val="00833616"/>
    <w:rsid w:val="0083370B"/>
    <w:rsid w:val="00833953"/>
    <w:rsid w:val="0083398F"/>
    <w:rsid w:val="008339CF"/>
    <w:rsid w:val="00833A2C"/>
    <w:rsid w:val="00833ABE"/>
    <w:rsid w:val="0083416F"/>
    <w:rsid w:val="00834593"/>
    <w:rsid w:val="008349E3"/>
    <w:rsid w:val="00834ADA"/>
    <w:rsid w:val="00834D29"/>
    <w:rsid w:val="00834E5D"/>
    <w:rsid w:val="00834FAB"/>
    <w:rsid w:val="00835241"/>
    <w:rsid w:val="0083575B"/>
    <w:rsid w:val="00836745"/>
    <w:rsid w:val="00836A47"/>
    <w:rsid w:val="00836C26"/>
    <w:rsid w:val="0083734F"/>
    <w:rsid w:val="008379C3"/>
    <w:rsid w:val="0084006E"/>
    <w:rsid w:val="0084011E"/>
    <w:rsid w:val="00840370"/>
    <w:rsid w:val="008403E8"/>
    <w:rsid w:val="00840744"/>
    <w:rsid w:val="008407FE"/>
    <w:rsid w:val="00840BA4"/>
    <w:rsid w:val="00840BBE"/>
    <w:rsid w:val="00841488"/>
    <w:rsid w:val="0084257D"/>
    <w:rsid w:val="00842798"/>
    <w:rsid w:val="00842861"/>
    <w:rsid w:val="0084345C"/>
    <w:rsid w:val="00843579"/>
    <w:rsid w:val="00843A39"/>
    <w:rsid w:val="008440B0"/>
    <w:rsid w:val="00844C65"/>
    <w:rsid w:val="0084532E"/>
    <w:rsid w:val="00845586"/>
    <w:rsid w:val="008459F7"/>
    <w:rsid w:val="00845A25"/>
    <w:rsid w:val="00845B03"/>
    <w:rsid w:val="00845C24"/>
    <w:rsid w:val="008460C7"/>
    <w:rsid w:val="00846120"/>
    <w:rsid w:val="0084618D"/>
    <w:rsid w:val="0084619C"/>
    <w:rsid w:val="0084658C"/>
    <w:rsid w:val="00846A3C"/>
    <w:rsid w:val="00846CBE"/>
    <w:rsid w:val="008478F2"/>
    <w:rsid w:val="00847A65"/>
    <w:rsid w:val="00847B45"/>
    <w:rsid w:val="00850038"/>
    <w:rsid w:val="00850268"/>
    <w:rsid w:val="00850400"/>
    <w:rsid w:val="00850630"/>
    <w:rsid w:val="008508A6"/>
    <w:rsid w:val="00850C66"/>
    <w:rsid w:val="00850DD2"/>
    <w:rsid w:val="00851453"/>
    <w:rsid w:val="0085199A"/>
    <w:rsid w:val="00851ABE"/>
    <w:rsid w:val="00851D9D"/>
    <w:rsid w:val="008523ED"/>
    <w:rsid w:val="00852606"/>
    <w:rsid w:val="00852670"/>
    <w:rsid w:val="0085298D"/>
    <w:rsid w:val="00852A1D"/>
    <w:rsid w:val="00853376"/>
    <w:rsid w:val="0085365C"/>
    <w:rsid w:val="008536F6"/>
    <w:rsid w:val="0085373C"/>
    <w:rsid w:val="0085373E"/>
    <w:rsid w:val="00853A85"/>
    <w:rsid w:val="00853CED"/>
    <w:rsid w:val="00853DA3"/>
    <w:rsid w:val="00854201"/>
    <w:rsid w:val="00854268"/>
    <w:rsid w:val="00854632"/>
    <w:rsid w:val="008546F5"/>
    <w:rsid w:val="00854744"/>
    <w:rsid w:val="0085497C"/>
    <w:rsid w:val="00854F89"/>
    <w:rsid w:val="00854FAE"/>
    <w:rsid w:val="00855099"/>
    <w:rsid w:val="0085517A"/>
    <w:rsid w:val="00855658"/>
    <w:rsid w:val="008556B8"/>
    <w:rsid w:val="008562BA"/>
    <w:rsid w:val="008565F1"/>
    <w:rsid w:val="0085661A"/>
    <w:rsid w:val="008566D2"/>
    <w:rsid w:val="008567EF"/>
    <w:rsid w:val="00856A17"/>
    <w:rsid w:val="00856C77"/>
    <w:rsid w:val="00856D96"/>
    <w:rsid w:val="00857319"/>
    <w:rsid w:val="008575C5"/>
    <w:rsid w:val="00857659"/>
    <w:rsid w:val="0085766F"/>
    <w:rsid w:val="008576BA"/>
    <w:rsid w:val="0085770F"/>
    <w:rsid w:val="00857B3B"/>
    <w:rsid w:val="00857F12"/>
    <w:rsid w:val="008600FE"/>
    <w:rsid w:val="008602F9"/>
    <w:rsid w:val="0086038C"/>
    <w:rsid w:val="008608FC"/>
    <w:rsid w:val="00860C98"/>
    <w:rsid w:val="00860CD0"/>
    <w:rsid w:val="00861118"/>
    <w:rsid w:val="00861575"/>
    <w:rsid w:val="00861621"/>
    <w:rsid w:val="00861A97"/>
    <w:rsid w:val="00862932"/>
    <w:rsid w:val="00862AC7"/>
    <w:rsid w:val="00862D72"/>
    <w:rsid w:val="00862FE5"/>
    <w:rsid w:val="008631ED"/>
    <w:rsid w:val="00863354"/>
    <w:rsid w:val="008634A5"/>
    <w:rsid w:val="0086358B"/>
    <w:rsid w:val="0086364B"/>
    <w:rsid w:val="00863705"/>
    <w:rsid w:val="00863969"/>
    <w:rsid w:val="00863ECA"/>
    <w:rsid w:val="00863EEB"/>
    <w:rsid w:val="00864018"/>
    <w:rsid w:val="00864110"/>
    <w:rsid w:val="00864507"/>
    <w:rsid w:val="008647A0"/>
    <w:rsid w:val="00864865"/>
    <w:rsid w:val="00864E9A"/>
    <w:rsid w:val="008651CD"/>
    <w:rsid w:val="008651E1"/>
    <w:rsid w:val="008657D4"/>
    <w:rsid w:val="0086591B"/>
    <w:rsid w:val="00865C61"/>
    <w:rsid w:val="00865D9B"/>
    <w:rsid w:val="00865E11"/>
    <w:rsid w:val="00866116"/>
    <w:rsid w:val="00866294"/>
    <w:rsid w:val="00866297"/>
    <w:rsid w:val="008664CB"/>
    <w:rsid w:val="008665A3"/>
    <w:rsid w:val="0086660F"/>
    <w:rsid w:val="00866A56"/>
    <w:rsid w:val="00866DA8"/>
    <w:rsid w:val="00866E2E"/>
    <w:rsid w:val="008671C0"/>
    <w:rsid w:val="0086725A"/>
    <w:rsid w:val="0086732C"/>
    <w:rsid w:val="0086775A"/>
    <w:rsid w:val="00867D2E"/>
    <w:rsid w:val="00870094"/>
    <w:rsid w:val="008701A4"/>
    <w:rsid w:val="00870295"/>
    <w:rsid w:val="00870523"/>
    <w:rsid w:val="00870699"/>
    <w:rsid w:val="008706CD"/>
    <w:rsid w:val="00870CE2"/>
    <w:rsid w:val="00870D1D"/>
    <w:rsid w:val="00870E1B"/>
    <w:rsid w:val="00871764"/>
    <w:rsid w:val="008719BA"/>
    <w:rsid w:val="00871B8B"/>
    <w:rsid w:val="00871FE2"/>
    <w:rsid w:val="008728B5"/>
    <w:rsid w:val="00872C96"/>
    <w:rsid w:val="00872EF8"/>
    <w:rsid w:val="008735DB"/>
    <w:rsid w:val="00873801"/>
    <w:rsid w:val="008739F1"/>
    <w:rsid w:val="00873FB2"/>
    <w:rsid w:val="00873FCB"/>
    <w:rsid w:val="008740D7"/>
    <w:rsid w:val="008744CB"/>
    <w:rsid w:val="008746D5"/>
    <w:rsid w:val="00874A7D"/>
    <w:rsid w:val="00874D24"/>
    <w:rsid w:val="008756DA"/>
    <w:rsid w:val="00875D02"/>
    <w:rsid w:val="00876268"/>
    <w:rsid w:val="008766E8"/>
    <w:rsid w:val="00876EF8"/>
    <w:rsid w:val="008773D1"/>
    <w:rsid w:val="008774A3"/>
    <w:rsid w:val="008777D7"/>
    <w:rsid w:val="00880544"/>
    <w:rsid w:val="008805A6"/>
    <w:rsid w:val="00880733"/>
    <w:rsid w:val="00880B18"/>
    <w:rsid w:val="008814EE"/>
    <w:rsid w:val="00881501"/>
    <w:rsid w:val="00881531"/>
    <w:rsid w:val="0088170A"/>
    <w:rsid w:val="0088179F"/>
    <w:rsid w:val="00881802"/>
    <w:rsid w:val="00881812"/>
    <w:rsid w:val="00881E4C"/>
    <w:rsid w:val="00882125"/>
    <w:rsid w:val="00882601"/>
    <w:rsid w:val="00882913"/>
    <w:rsid w:val="0088299F"/>
    <w:rsid w:val="00882B8E"/>
    <w:rsid w:val="008830F4"/>
    <w:rsid w:val="0088321E"/>
    <w:rsid w:val="008832A3"/>
    <w:rsid w:val="00883476"/>
    <w:rsid w:val="008836FD"/>
    <w:rsid w:val="00883B37"/>
    <w:rsid w:val="00883BB0"/>
    <w:rsid w:val="00883CA1"/>
    <w:rsid w:val="008842AA"/>
    <w:rsid w:val="008848FC"/>
    <w:rsid w:val="00885191"/>
    <w:rsid w:val="008852E0"/>
    <w:rsid w:val="00885329"/>
    <w:rsid w:val="00885FAD"/>
    <w:rsid w:val="00886236"/>
    <w:rsid w:val="00886612"/>
    <w:rsid w:val="0088662C"/>
    <w:rsid w:val="00886793"/>
    <w:rsid w:val="0088694A"/>
    <w:rsid w:val="00886FD5"/>
    <w:rsid w:val="0088720E"/>
    <w:rsid w:val="00887443"/>
    <w:rsid w:val="0088784B"/>
    <w:rsid w:val="00887A10"/>
    <w:rsid w:val="00887B1F"/>
    <w:rsid w:val="00887CC1"/>
    <w:rsid w:val="0089039F"/>
    <w:rsid w:val="00890486"/>
    <w:rsid w:val="0089089D"/>
    <w:rsid w:val="00890D17"/>
    <w:rsid w:val="00890F06"/>
    <w:rsid w:val="00891073"/>
    <w:rsid w:val="00891714"/>
    <w:rsid w:val="008925E9"/>
    <w:rsid w:val="00892EFC"/>
    <w:rsid w:val="00893525"/>
    <w:rsid w:val="00893529"/>
    <w:rsid w:val="00893590"/>
    <w:rsid w:val="008936DB"/>
    <w:rsid w:val="008938B8"/>
    <w:rsid w:val="0089395C"/>
    <w:rsid w:val="00893D41"/>
    <w:rsid w:val="008943C1"/>
    <w:rsid w:val="008943E9"/>
    <w:rsid w:val="00894414"/>
    <w:rsid w:val="00894C0A"/>
    <w:rsid w:val="00895436"/>
    <w:rsid w:val="00895622"/>
    <w:rsid w:val="00895670"/>
    <w:rsid w:val="008957EB"/>
    <w:rsid w:val="00895EB2"/>
    <w:rsid w:val="0089659D"/>
    <w:rsid w:val="008967F8"/>
    <w:rsid w:val="008968F4"/>
    <w:rsid w:val="00896F04"/>
    <w:rsid w:val="00897233"/>
    <w:rsid w:val="008972AD"/>
    <w:rsid w:val="00897AEF"/>
    <w:rsid w:val="00897DE0"/>
    <w:rsid w:val="008A0375"/>
    <w:rsid w:val="008A059D"/>
    <w:rsid w:val="008A0F0B"/>
    <w:rsid w:val="008A108E"/>
    <w:rsid w:val="008A1D03"/>
    <w:rsid w:val="008A22EE"/>
    <w:rsid w:val="008A271A"/>
    <w:rsid w:val="008A273D"/>
    <w:rsid w:val="008A294E"/>
    <w:rsid w:val="008A2AEA"/>
    <w:rsid w:val="008A2D1C"/>
    <w:rsid w:val="008A2D3E"/>
    <w:rsid w:val="008A3007"/>
    <w:rsid w:val="008A31BE"/>
    <w:rsid w:val="008A327A"/>
    <w:rsid w:val="008A3880"/>
    <w:rsid w:val="008A3C77"/>
    <w:rsid w:val="008A3D89"/>
    <w:rsid w:val="008A3FEA"/>
    <w:rsid w:val="008A4313"/>
    <w:rsid w:val="008A450A"/>
    <w:rsid w:val="008A4EBF"/>
    <w:rsid w:val="008A4F52"/>
    <w:rsid w:val="008A56B4"/>
    <w:rsid w:val="008A5840"/>
    <w:rsid w:val="008A5BB5"/>
    <w:rsid w:val="008A5FA0"/>
    <w:rsid w:val="008A65CB"/>
    <w:rsid w:val="008A6793"/>
    <w:rsid w:val="008A67E0"/>
    <w:rsid w:val="008A6837"/>
    <w:rsid w:val="008A6D50"/>
    <w:rsid w:val="008A71D2"/>
    <w:rsid w:val="008A72E1"/>
    <w:rsid w:val="008A7C4E"/>
    <w:rsid w:val="008A7DB1"/>
    <w:rsid w:val="008B048D"/>
    <w:rsid w:val="008B0511"/>
    <w:rsid w:val="008B0871"/>
    <w:rsid w:val="008B0DAB"/>
    <w:rsid w:val="008B0F8A"/>
    <w:rsid w:val="008B1188"/>
    <w:rsid w:val="008B134D"/>
    <w:rsid w:val="008B1669"/>
    <w:rsid w:val="008B17CB"/>
    <w:rsid w:val="008B17EC"/>
    <w:rsid w:val="008B1AC7"/>
    <w:rsid w:val="008B1B3F"/>
    <w:rsid w:val="008B1ECC"/>
    <w:rsid w:val="008B2367"/>
    <w:rsid w:val="008B2D6C"/>
    <w:rsid w:val="008B3274"/>
    <w:rsid w:val="008B3451"/>
    <w:rsid w:val="008B346E"/>
    <w:rsid w:val="008B3D1E"/>
    <w:rsid w:val="008B3E98"/>
    <w:rsid w:val="008B3EB4"/>
    <w:rsid w:val="008B4070"/>
    <w:rsid w:val="008B43BC"/>
    <w:rsid w:val="008B4431"/>
    <w:rsid w:val="008B47F8"/>
    <w:rsid w:val="008B4D81"/>
    <w:rsid w:val="008B50B7"/>
    <w:rsid w:val="008B510B"/>
    <w:rsid w:val="008B5480"/>
    <w:rsid w:val="008B5672"/>
    <w:rsid w:val="008B6034"/>
    <w:rsid w:val="008B636D"/>
    <w:rsid w:val="008B67EA"/>
    <w:rsid w:val="008B6CA0"/>
    <w:rsid w:val="008B6CF0"/>
    <w:rsid w:val="008B6D91"/>
    <w:rsid w:val="008B6DC3"/>
    <w:rsid w:val="008B6FA1"/>
    <w:rsid w:val="008B7786"/>
    <w:rsid w:val="008B7872"/>
    <w:rsid w:val="008B7C71"/>
    <w:rsid w:val="008C003F"/>
    <w:rsid w:val="008C044D"/>
    <w:rsid w:val="008C0CE2"/>
    <w:rsid w:val="008C0FBE"/>
    <w:rsid w:val="008C12BA"/>
    <w:rsid w:val="008C1879"/>
    <w:rsid w:val="008C1897"/>
    <w:rsid w:val="008C199C"/>
    <w:rsid w:val="008C1B8D"/>
    <w:rsid w:val="008C1E84"/>
    <w:rsid w:val="008C1F57"/>
    <w:rsid w:val="008C2054"/>
    <w:rsid w:val="008C2117"/>
    <w:rsid w:val="008C265A"/>
    <w:rsid w:val="008C26E8"/>
    <w:rsid w:val="008C2B6E"/>
    <w:rsid w:val="008C2CAE"/>
    <w:rsid w:val="008C2D32"/>
    <w:rsid w:val="008C3076"/>
    <w:rsid w:val="008C317A"/>
    <w:rsid w:val="008C342E"/>
    <w:rsid w:val="008C3440"/>
    <w:rsid w:val="008C345F"/>
    <w:rsid w:val="008C3A27"/>
    <w:rsid w:val="008C3A5C"/>
    <w:rsid w:val="008C3A61"/>
    <w:rsid w:val="008C3C10"/>
    <w:rsid w:val="008C3FC0"/>
    <w:rsid w:val="008C459A"/>
    <w:rsid w:val="008C4620"/>
    <w:rsid w:val="008C4A54"/>
    <w:rsid w:val="008C4A60"/>
    <w:rsid w:val="008C4C4D"/>
    <w:rsid w:val="008C50DD"/>
    <w:rsid w:val="008C5223"/>
    <w:rsid w:val="008C5344"/>
    <w:rsid w:val="008C54DE"/>
    <w:rsid w:val="008C55DC"/>
    <w:rsid w:val="008C5F4D"/>
    <w:rsid w:val="008C60F9"/>
    <w:rsid w:val="008C760E"/>
    <w:rsid w:val="008C7855"/>
    <w:rsid w:val="008D058B"/>
    <w:rsid w:val="008D0B00"/>
    <w:rsid w:val="008D0CCA"/>
    <w:rsid w:val="008D0F87"/>
    <w:rsid w:val="008D0F9A"/>
    <w:rsid w:val="008D1038"/>
    <w:rsid w:val="008D10E7"/>
    <w:rsid w:val="008D1357"/>
    <w:rsid w:val="008D164B"/>
    <w:rsid w:val="008D1751"/>
    <w:rsid w:val="008D178A"/>
    <w:rsid w:val="008D1B0C"/>
    <w:rsid w:val="008D2626"/>
    <w:rsid w:val="008D28F6"/>
    <w:rsid w:val="008D2A95"/>
    <w:rsid w:val="008D2D79"/>
    <w:rsid w:val="008D3629"/>
    <w:rsid w:val="008D3806"/>
    <w:rsid w:val="008D3C70"/>
    <w:rsid w:val="008D3C8E"/>
    <w:rsid w:val="008D3D35"/>
    <w:rsid w:val="008D3D52"/>
    <w:rsid w:val="008D45DD"/>
    <w:rsid w:val="008D48EB"/>
    <w:rsid w:val="008D4952"/>
    <w:rsid w:val="008D49B8"/>
    <w:rsid w:val="008D4B6F"/>
    <w:rsid w:val="008D5447"/>
    <w:rsid w:val="008D546C"/>
    <w:rsid w:val="008D57C5"/>
    <w:rsid w:val="008D59B8"/>
    <w:rsid w:val="008D5CA8"/>
    <w:rsid w:val="008D5F2D"/>
    <w:rsid w:val="008D6140"/>
    <w:rsid w:val="008D61FE"/>
    <w:rsid w:val="008D65B4"/>
    <w:rsid w:val="008D669D"/>
    <w:rsid w:val="008D6843"/>
    <w:rsid w:val="008D69B1"/>
    <w:rsid w:val="008D6E62"/>
    <w:rsid w:val="008D70A3"/>
    <w:rsid w:val="008D7223"/>
    <w:rsid w:val="008D7626"/>
    <w:rsid w:val="008D7A0C"/>
    <w:rsid w:val="008D7AC2"/>
    <w:rsid w:val="008D7B38"/>
    <w:rsid w:val="008E0099"/>
    <w:rsid w:val="008E01CC"/>
    <w:rsid w:val="008E12DB"/>
    <w:rsid w:val="008E1583"/>
    <w:rsid w:val="008E16A6"/>
    <w:rsid w:val="008E17C0"/>
    <w:rsid w:val="008E18F6"/>
    <w:rsid w:val="008E2026"/>
    <w:rsid w:val="008E20B3"/>
    <w:rsid w:val="008E23A1"/>
    <w:rsid w:val="008E24F7"/>
    <w:rsid w:val="008E2624"/>
    <w:rsid w:val="008E286A"/>
    <w:rsid w:val="008E2E1B"/>
    <w:rsid w:val="008E2F97"/>
    <w:rsid w:val="008E304E"/>
    <w:rsid w:val="008E3534"/>
    <w:rsid w:val="008E3B1D"/>
    <w:rsid w:val="008E45D6"/>
    <w:rsid w:val="008E4B0C"/>
    <w:rsid w:val="008E4B84"/>
    <w:rsid w:val="008E4CFF"/>
    <w:rsid w:val="008E4D07"/>
    <w:rsid w:val="008E5551"/>
    <w:rsid w:val="008E5EFA"/>
    <w:rsid w:val="008E6117"/>
    <w:rsid w:val="008E63E8"/>
    <w:rsid w:val="008E64FE"/>
    <w:rsid w:val="008E6584"/>
    <w:rsid w:val="008E684B"/>
    <w:rsid w:val="008E68AD"/>
    <w:rsid w:val="008E7042"/>
    <w:rsid w:val="008E70EE"/>
    <w:rsid w:val="008E74E2"/>
    <w:rsid w:val="008E79D6"/>
    <w:rsid w:val="008E7B02"/>
    <w:rsid w:val="008E7C1F"/>
    <w:rsid w:val="008E7C7D"/>
    <w:rsid w:val="008E7D97"/>
    <w:rsid w:val="008E7F1D"/>
    <w:rsid w:val="008F040C"/>
    <w:rsid w:val="008F04A4"/>
    <w:rsid w:val="008F0A31"/>
    <w:rsid w:val="008F0A7C"/>
    <w:rsid w:val="008F0F39"/>
    <w:rsid w:val="008F12D5"/>
    <w:rsid w:val="008F14A9"/>
    <w:rsid w:val="008F1B67"/>
    <w:rsid w:val="008F2089"/>
    <w:rsid w:val="008F20F4"/>
    <w:rsid w:val="008F29B9"/>
    <w:rsid w:val="008F3CCD"/>
    <w:rsid w:val="008F451D"/>
    <w:rsid w:val="008F457C"/>
    <w:rsid w:val="008F49C9"/>
    <w:rsid w:val="008F4ADB"/>
    <w:rsid w:val="008F5037"/>
    <w:rsid w:val="008F503E"/>
    <w:rsid w:val="008F50D5"/>
    <w:rsid w:val="008F52A9"/>
    <w:rsid w:val="008F5349"/>
    <w:rsid w:val="008F55A4"/>
    <w:rsid w:val="008F5BF3"/>
    <w:rsid w:val="008F5D48"/>
    <w:rsid w:val="008F5D63"/>
    <w:rsid w:val="008F60AF"/>
    <w:rsid w:val="008F60DB"/>
    <w:rsid w:val="008F64BB"/>
    <w:rsid w:val="008F6AAA"/>
    <w:rsid w:val="008F6CC0"/>
    <w:rsid w:val="008F6CE2"/>
    <w:rsid w:val="008F7014"/>
    <w:rsid w:val="008F7079"/>
    <w:rsid w:val="008F78D3"/>
    <w:rsid w:val="008F79EB"/>
    <w:rsid w:val="008F7AD9"/>
    <w:rsid w:val="008F7B3B"/>
    <w:rsid w:val="008F7BB4"/>
    <w:rsid w:val="009004B3"/>
    <w:rsid w:val="009007EA"/>
    <w:rsid w:val="00900836"/>
    <w:rsid w:val="00900A2B"/>
    <w:rsid w:val="00900AC1"/>
    <w:rsid w:val="00900E05"/>
    <w:rsid w:val="00900E0E"/>
    <w:rsid w:val="00900E65"/>
    <w:rsid w:val="00901196"/>
    <w:rsid w:val="00901407"/>
    <w:rsid w:val="009014F1"/>
    <w:rsid w:val="009015A4"/>
    <w:rsid w:val="009016C0"/>
    <w:rsid w:val="00901A80"/>
    <w:rsid w:val="00901C73"/>
    <w:rsid w:val="00902679"/>
    <w:rsid w:val="00902822"/>
    <w:rsid w:val="00902E00"/>
    <w:rsid w:val="009032E7"/>
    <w:rsid w:val="00903318"/>
    <w:rsid w:val="00903419"/>
    <w:rsid w:val="0090353B"/>
    <w:rsid w:val="009049EB"/>
    <w:rsid w:val="00904D3B"/>
    <w:rsid w:val="00904E13"/>
    <w:rsid w:val="009050BB"/>
    <w:rsid w:val="009059F7"/>
    <w:rsid w:val="00905B9C"/>
    <w:rsid w:val="00905C6A"/>
    <w:rsid w:val="0090636A"/>
    <w:rsid w:val="009067C9"/>
    <w:rsid w:val="00906AC5"/>
    <w:rsid w:val="00906C2D"/>
    <w:rsid w:val="00906EE4"/>
    <w:rsid w:val="0090759F"/>
    <w:rsid w:val="00907907"/>
    <w:rsid w:val="00907C3A"/>
    <w:rsid w:val="00907DD4"/>
    <w:rsid w:val="00910095"/>
    <w:rsid w:val="0091038E"/>
    <w:rsid w:val="00910B87"/>
    <w:rsid w:val="00910D79"/>
    <w:rsid w:val="0091170E"/>
    <w:rsid w:val="0091177E"/>
    <w:rsid w:val="0091187F"/>
    <w:rsid w:val="00911B69"/>
    <w:rsid w:val="00911D0C"/>
    <w:rsid w:val="00911EC1"/>
    <w:rsid w:val="00911EEF"/>
    <w:rsid w:val="00911FD2"/>
    <w:rsid w:val="0091225E"/>
    <w:rsid w:val="009123E8"/>
    <w:rsid w:val="009127CF"/>
    <w:rsid w:val="00912978"/>
    <w:rsid w:val="00912C7D"/>
    <w:rsid w:val="00913229"/>
    <w:rsid w:val="0091326D"/>
    <w:rsid w:val="00913977"/>
    <w:rsid w:val="00913AB1"/>
    <w:rsid w:val="00913B63"/>
    <w:rsid w:val="009140FE"/>
    <w:rsid w:val="009140FF"/>
    <w:rsid w:val="0091482B"/>
    <w:rsid w:val="00914B32"/>
    <w:rsid w:val="00914B6E"/>
    <w:rsid w:val="00914DE4"/>
    <w:rsid w:val="00914E8D"/>
    <w:rsid w:val="009151B6"/>
    <w:rsid w:val="0091573A"/>
    <w:rsid w:val="0091632C"/>
    <w:rsid w:val="009165F8"/>
    <w:rsid w:val="00916769"/>
    <w:rsid w:val="00916DB6"/>
    <w:rsid w:val="00916ED6"/>
    <w:rsid w:val="00917878"/>
    <w:rsid w:val="00917A9B"/>
    <w:rsid w:val="00917C69"/>
    <w:rsid w:val="00917DA1"/>
    <w:rsid w:val="009205E0"/>
    <w:rsid w:val="00920790"/>
    <w:rsid w:val="00920880"/>
    <w:rsid w:val="0092192B"/>
    <w:rsid w:val="0092196F"/>
    <w:rsid w:val="00921983"/>
    <w:rsid w:val="00921ABE"/>
    <w:rsid w:val="00921F91"/>
    <w:rsid w:val="00922169"/>
    <w:rsid w:val="009222FC"/>
    <w:rsid w:val="009223F7"/>
    <w:rsid w:val="00922604"/>
    <w:rsid w:val="009229B7"/>
    <w:rsid w:val="00922B7F"/>
    <w:rsid w:val="00922C83"/>
    <w:rsid w:val="00922CAF"/>
    <w:rsid w:val="009232C7"/>
    <w:rsid w:val="00923364"/>
    <w:rsid w:val="009238C3"/>
    <w:rsid w:val="0092392D"/>
    <w:rsid w:val="0092393A"/>
    <w:rsid w:val="00923D19"/>
    <w:rsid w:val="009248B7"/>
    <w:rsid w:val="00924B55"/>
    <w:rsid w:val="00924E48"/>
    <w:rsid w:val="00925D23"/>
    <w:rsid w:val="00926163"/>
    <w:rsid w:val="00926404"/>
    <w:rsid w:val="00926446"/>
    <w:rsid w:val="00926545"/>
    <w:rsid w:val="009266F8"/>
    <w:rsid w:val="00926A46"/>
    <w:rsid w:val="00927085"/>
    <w:rsid w:val="009273BA"/>
    <w:rsid w:val="00927435"/>
    <w:rsid w:val="00927488"/>
    <w:rsid w:val="0092758A"/>
    <w:rsid w:val="009309C1"/>
    <w:rsid w:val="00931054"/>
    <w:rsid w:val="009310B6"/>
    <w:rsid w:val="009310DA"/>
    <w:rsid w:val="00931333"/>
    <w:rsid w:val="00931658"/>
    <w:rsid w:val="009316A2"/>
    <w:rsid w:val="009322F4"/>
    <w:rsid w:val="009323EF"/>
    <w:rsid w:val="0093251E"/>
    <w:rsid w:val="009329C3"/>
    <w:rsid w:val="009329CE"/>
    <w:rsid w:val="00932C3A"/>
    <w:rsid w:val="00932CE3"/>
    <w:rsid w:val="00933103"/>
    <w:rsid w:val="00933720"/>
    <w:rsid w:val="00933852"/>
    <w:rsid w:val="00933BB8"/>
    <w:rsid w:val="00933D28"/>
    <w:rsid w:val="009340F3"/>
    <w:rsid w:val="00934123"/>
    <w:rsid w:val="0093436B"/>
    <w:rsid w:val="00934C90"/>
    <w:rsid w:val="00934CE7"/>
    <w:rsid w:val="00934CE9"/>
    <w:rsid w:val="00934F13"/>
    <w:rsid w:val="00934FC7"/>
    <w:rsid w:val="0093539B"/>
    <w:rsid w:val="009354F8"/>
    <w:rsid w:val="00935559"/>
    <w:rsid w:val="009357B3"/>
    <w:rsid w:val="009359BF"/>
    <w:rsid w:val="00935A0F"/>
    <w:rsid w:val="00935C73"/>
    <w:rsid w:val="00935EE1"/>
    <w:rsid w:val="009361F3"/>
    <w:rsid w:val="009362D3"/>
    <w:rsid w:val="0093638D"/>
    <w:rsid w:val="00936861"/>
    <w:rsid w:val="00936FFE"/>
    <w:rsid w:val="009370F3"/>
    <w:rsid w:val="00937396"/>
    <w:rsid w:val="00937B46"/>
    <w:rsid w:val="00937BB3"/>
    <w:rsid w:val="00937FE9"/>
    <w:rsid w:val="0094012A"/>
    <w:rsid w:val="009403F6"/>
    <w:rsid w:val="009404F5"/>
    <w:rsid w:val="00940852"/>
    <w:rsid w:val="009417D3"/>
    <w:rsid w:val="009419B3"/>
    <w:rsid w:val="009419D4"/>
    <w:rsid w:val="00941BF0"/>
    <w:rsid w:val="00941E2C"/>
    <w:rsid w:val="009423C6"/>
    <w:rsid w:val="00942D81"/>
    <w:rsid w:val="00943245"/>
    <w:rsid w:val="0094378C"/>
    <w:rsid w:val="0094382C"/>
    <w:rsid w:val="009441AE"/>
    <w:rsid w:val="00944377"/>
    <w:rsid w:val="0094468F"/>
    <w:rsid w:val="00944752"/>
    <w:rsid w:val="00944773"/>
    <w:rsid w:val="00944CC5"/>
    <w:rsid w:val="00944D2E"/>
    <w:rsid w:val="009455F1"/>
    <w:rsid w:val="00945F15"/>
    <w:rsid w:val="009461F8"/>
    <w:rsid w:val="009463BF"/>
    <w:rsid w:val="0094655B"/>
    <w:rsid w:val="00946586"/>
    <w:rsid w:val="00946783"/>
    <w:rsid w:val="00946B2D"/>
    <w:rsid w:val="00946EF6"/>
    <w:rsid w:val="0094712C"/>
    <w:rsid w:val="0094783D"/>
    <w:rsid w:val="009478BC"/>
    <w:rsid w:val="00947A94"/>
    <w:rsid w:val="00947CD3"/>
    <w:rsid w:val="009501C0"/>
    <w:rsid w:val="0095023F"/>
    <w:rsid w:val="00950CD0"/>
    <w:rsid w:val="00950F6C"/>
    <w:rsid w:val="009511AF"/>
    <w:rsid w:val="009514DB"/>
    <w:rsid w:val="009517A6"/>
    <w:rsid w:val="00951E1D"/>
    <w:rsid w:val="00952533"/>
    <w:rsid w:val="00952607"/>
    <w:rsid w:val="0095287B"/>
    <w:rsid w:val="00952E12"/>
    <w:rsid w:val="009533B5"/>
    <w:rsid w:val="009537FB"/>
    <w:rsid w:val="00953AC5"/>
    <w:rsid w:val="00953CC5"/>
    <w:rsid w:val="00953F75"/>
    <w:rsid w:val="009542DA"/>
    <w:rsid w:val="00954519"/>
    <w:rsid w:val="0095474D"/>
    <w:rsid w:val="009547E1"/>
    <w:rsid w:val="00954C59"/>
    <w:rsid w:val="00954C90"/>
    <w:rsid w:val="00954D5C"/>
    <w:rsid w:val="00954E37"/>
    <w:rsid w:val="00955131"/>
    <w:rsid w:val="009553BB"/>
    <w:rsid w:val="00955524"/>
    <w:rsid w:val="009555F7"/>
    <w:rsid w:val="00955C6F"/>
    <w:rsid w:val="00955CC0"/>
    <w:rsid w:val="0095646F"/>
    <w:rsid w:val="009564B3"/>
    <w:rsid w:val="00957035"/>
    <w:rsid w:val="0095705E"/>
    <w:rsid w:val="009573BF"/>
    <w:rsid w:val="0095787A"/>
    <w:rsid w:val="00957C1A"/>
    <w:rsid w:val="00957EC0"/>
    <w:rsid w:val="00960030"/>
    <w:rsid w:val="009601B7"/>
    <w:rsid w:val="0096061F"/>
    <w:rsid w:val="00960674"/>
    <w:rsid w:val="00960C86"/>
    <w:rsid w:val="00960CC7"/>
    <w:rsid w:val="00960E13"/>
    <w:rsid w:val="009616D3"/>
    <w:rsid w:val="00961C07"/>
    <w:rsid w:val="00961ED4"/>
    <w:rsid w:val="00962D91"/>
    <w:rsid w:val="0096310B"/>
    <w:rsid w:val="0096367E"/>
    <w:rsid w:val="0096451B"/>
    <w:rsid w:val="00964AF6"/>
    <w:rsid w:val="00964D36"/>
    <w:rsid w:val="00965456"/>
    <w:rsid w:val="00965FDA"/>
    <w:rsid w:val="00966579"/>
    <w:rsid w:val="00966688"/>
    <w:rsid w:val="00966FB6"/>
    <w:rsid w:val="009674A7"/>
    <w:rsid w:val="00967599"/>
    <w:rsid w:val="009675BE"/>
    <w:rsid w:val="00967791"/>
    <w:rsid w:val="00967817"/>
    <w:rsid w:val="00967CBA"/>
    <w:rsid w:val="0097008A"/>
    <w:rsid w:val="00970158"/>
    <w:rsid w:val="00970174"/>
    <w:rsid w:val="0097028C"/>
    <w:rsid w:val="00970909"/>
    <w:rsid w:val="00970BAE"/>
    <w:rsid w:val="0097115F"/>
    <w:rsid w:val="00971B1E"/>
    <w:rsid w:val="00972326"/>
    <w:rsid w:val="0097254D"/>
    <w:rsid w:val="0097272A"/>
    <w:rsid w:val="00972B89"/>
    <w:rsid w:val="00972BEA"/>
    <w:rsid w:val="00973007"/>
    <w:rsid w:val="00973435"/>
    <w:rsid w:val="0097343F"/>
    <w:rsid w:val="0097350E"/>
    <w:rsid w:val="00973604"/>
    <w:rsid w:val="009737E1"/>
    <w:rsid w:val="00973E25"/>
    <w:rsid w:val="00973F80"/>
    <w:rsid w:val="00974078"/>
    <w:rsid w:val="009740D9"/>
    <w:rsid w:val="009744D9"/>
    <w:rsid w:val="00974652"/>
    <w:rsid w:val="00974A14"/>
    <w:rsid w:val="00974BFF"/>
    <w:rsid w:val="00974F3A"/>
    <w:rsid w:val="009753E4"/>
    <w:rsid w:val="0097569A"/>
    <w:rsid w:val="00976688"/>
    <w:rsid w:val="00976875"/>
    <w:rsid w:val="00976ACF"/>
    <w:rsid w:val="00976ECE"/>
    <w:rsid w:val="0097716C"/>
    <w:rsid w:val="009779EA"/>
    <w:rsid w:val="00977DC1"/>
    <w:rsid w:val="00977E78"/>
    <w:rsid w:val="0098037A"/>
    <w:rsid w:val="009808F1"/>
    <w:rsid w:val="00980F95"/>
    <w:rsid w:val="00981030"/>
    <w:rsid w:val="00981064"/>
    <w:rsid w:val="0098130A"/>
    <w:rsid w:val="009813F6"/>
    <w:rsid w:val="00981790"/>
    <w:rsid w:val="009817E8"/>
    <w:rsid w:val="00981947"/>
    <w:rsid w:val="009819BC"/>
    <w:rsid w:val="00982048"/>
    <w:rsid w:val="009823AA"/>
    <w:rsid w:val="00982460"/>
    <w:rsid w:val="00982585"/>
    <w:rsid w:val="009826A8"/>
    <w:rsid w:val="00982DE2"/>
    <w:rsid w:val="00983252"/>
    <w:rsid w:val="00983399"/>
    <w:rsid w:val="009839A1"/>
    <w:rsid w:val="00983AF3"/>
    <w:rsid w:val="00983BCC"/>
    <w:rsid w:val="0098451D"/>
    <w:rsid w:val="00984858"/>
    <w:rsid w:val="0098491A"/>
    <w:rsid w:val="00984A7B"/>
    <w:rsid w:val="00984C90"/>
    <w:rsid w:val="00985FE2"/>
    <w:rsid w:val="009861A4"/>
    <w:rsid w:val="00986242"/>
    <w:rsid w:val="009864A5"/>
    <w:rsid w:val="009864E3"/>
    <w:rsid w:val="009864FF"/>
    <w:rsid w:val="00986573"/>
    <w:rsid w:val="00986C9E"/>
    <w:rsid w:val="00987ABC"/>
    <w:rsid w:val="00990001"/>
    <w:rsid w:val="0099001E"/>
    <w:rsid w:val="009905D6"/>
    <w:rsid w:val="00990709"/>
    <w:rsid w:val="009907DF"/>
    <w:rsid w:val="0099082C"/>
    <w:rsid w:val="00990863"/>
    <w:rsid w:val="009908B5"/>
    <w:rsid w:val="00990D13"/>
    <w:rsid w:val="00990D99"/>
    <w:rsid w:val="009912D3"/>
    <w:rsid w:val="009914DA"/>
    <w:rsid w:val="00991B5F"/>
    <w:rsid w:val="00991BB4"/>
    <w:rsid w:val="00991DFF"/>
    <w:rsid w:val="00991EAA"/>
    <w:rsid w:val="00991EFD"/>
    <w:rsid w:val="0099212B"/>
    <w:rsid w:val="009923CC"/>
    <w:rsid w:val="00992E2D"/>
    <w:rsid w:val="00992FFD"/>
    <w:rsid w:val="0099305C"/>
    <w:rsid w:val="0099344D"/>
    <w:rsid w:val="009935A9"/>
    <w:rsid w:val="00993A87"/>
    <w:rsid w:val="00993D07"/>
    <w:rsid w:val="00993FE4"/>
    <w:rsid w:val="00994221"/>
    <w:rsid w:val="00994707"/>
    <w:rsid w:val="009949B1"/>
    <w:rsid w:val="00994C2A"/>
    <w:rsid w:val="00994CE7"/>
    <w:rsid w:val="00994DED"/>
    <w:rsid w:val="009952AC"/>
    <w:rsid w:val="00995457"/>
    <w:rsid w:val="00995471"/>
    <w:rsid w:val="009954AB"/>
    <w:rsid w:val="0099552E"/>
    <w:rsid w:val="009955EE"/>
    <w:rsid w:val="009959CE"/>
    <w:rsid w:val="00995FC9"/>
    <w:rsid w:val="009961CB"/>
    <w:rsid w:val="00996278"/>
    <w:rsid w:val="009962E4"/>
    <w:rsid w:val="0099645E"/>
    <w:rsid w:val="0099673D"/>
    <w:rsid w:val="0099707E"/>
    <w:rsid w:val="0099760B"/>
    <w:rsid w:val="00997C8B"/>
    <w:rsid w:val="00997DB7"/>
    <w:rsid w:val="009A005C"/>
    <w:rsid w:val="009A0538"/>
    <w:rsid w:val="009A0555"/>
    <w:rsid w:val="009A080F"/>
    <w:rsid w:val="009A08A1"/>
    <w:rsid w:val="009A08A4"/>
    <w:rsid w:val="009A0D65"/>
    <w:rsid w:val="009A0D98"/>
    <w:rsid w:val="009A0E13"/>
    <w:rsid w:val="009A152F"/>
    <w:rsid w:val="009A1AA9"/>
    <w:rsid w:val="009A1FA1"/>
    <w:rsid w:val="009A2196"/>
    <w:rsid w:val="009A222D"/>
    <w:rsid w:val="009A253B"/>
    <w:rsid w:val="009A28D8"/>
    <w:rsid w:val="009A29E0"/>
    <w:rsid w:val="009A2E29"/>
    <w:rsid w:val="009A3141"/>
    <w:rsid w:val="009A3562"/>
    <w:rsid w:val="009A3814"/>
    <w:rsid w:val="009A3DD6"/>
    <w:rsid w:val="009A3EB0"/>
    <w:rsid w:val="009A4449"/>
    <w:rsid w:val="009A48FD"/>
    <w:rsid w:val="009A4A67"/>
    <w:rsid w:val="009A4EB6"/>
    <w:rsid w:val="009A4F64"/>
    <w:rsid w:val="009A5AAF"/>
    <w:rsid w:val="009A60CC"/>
    <w:rsid w:val="009A64CA"/>
    <w:rsid w:val="009A64D8"/>
    <w:rsid w:val="009A6865"/>
    <w:rsid w:val="009A6C60"/>
    <w:rsid w:val="009A74E8"/>
    <w:rsid w:val="009A7C2B"/>
    <w:rsid w:val="009B029A"/>
    <w:rsid w:val="009B07B1"/>
    <w:rsid w:val="009B0C59"/>
    <w:rsid w:val="009B138A"/>
    <w:rsid w:val="009B14FA"/>
    <w:rsid w:val="009B1688"/>
    <w:rsid w:val="009B1F13"/>
    <w:rsid w:val="009B1F63"/>
    <w:rsid w:val="009B24F5"/>
    <w:rsid w:val="009B279B"/>
    <w:rsid w:val="009B2800"/>
    <w:rsid w:val="009B2DA8"/>
    <w:rsid w:val="009B30E8"/>
    <w:rsid w:val="009B338F"/>
    <w:rsid w:val="009B385C"/>
    <w:rsid w:val="009B39EF"/>
    <w:rsid w:val="009B44A8"/>
    <w:rsid w:val="009B45C4"/>
    <w:rsid w:val="009B4641"/>
    <w:rsid w:val="009B464E"/>
    <w:rsid w:val="009B4690"/>
    <w:rsid w:val="009B4994"/>
    <w:rsid w:val="009B4DA1"/>
    <w:rsid w:val="009B5520"/>
    <w:rsid w:val="009B5937"/>
    <w:rsid w:val="009B5CFE"/>
    <w:rsid w:val="009B5D8A"/>
    <w:rsid w:val="009B5F2E"/>
    <w:rsid w:val="009B6252"/>
    <w:rsid w:val="009B637A"/>
    <w:rsid w:val="009B6633"/>
    <w:rsid w:val="009B66DC"/>
    <w:rsid w:val="009B67CC"/>
    <w:rsid w:val="009B6DB7"/>
    <w:rsid w:val="009B76F9"/>
    <w:rsid w:val="009C01D6"/>
    <w:rsid w:val="009C0837"/>
    <w:rsid w:val="009C0F10"/>
    <w:rsid w:val="009C114F"/>
    <w:rsid w:val="009C1353"/>
    <w:rsid w:val="009C1704"/>
    <w:rsid w:val="009C170D"/>
    <w:rsid w:val="009C1FB6"/>
    <w:rsid w:val="009C2450"/>
    <w:rsid w:val="009C2812"/>
    <w:rsid w:val="009C2856"/>
    <w:rsid w:val="009C2B15"/>
    <w:rsid w:val="009C366D"/>
    <w:rsid w:val="009C36FE"/>
    <w:rsid w:val="009C391E"/>
    <w:rsid w:val="009C406E"/>
    <w:rsid w:val="009C4661"/>
    <w:rsid w:val="009C484B"/>
    <w:rsid w:val="009C4BF2"/>
    <w:rsid w:val="009C4CAB"/>
    <w:rsid w:val="009C4ED1"/>
    <w:rsid w:val="009C509A"/>
    <w:rsid w:val="009C597A"/>
    <w:rsid w:val="009C5A65"/>
    <w:rsid w:val="009C6113"/>
    <w:rsid w:val="009C6201"/>
    <w:rsid w:val="009C65EC"/>
    <w:rsid w:val="009C6669"/>
    <w:rsid w:val="009C688E"/>
    <w:rsid w:val="009C73EE"/>
    <w:rsid w:val="009C7BE4"/>
    <w:rsid w:val="009C7DA4"/>
    <w:rsid w:val="009C7E43"/>
    <w:rsid w:val="009D00ED"/>
    <w:rsid w:val="009D02B2"/>
    <w:rsid w:val="009D191C"/>
    <w:rsid w:val="009D1945"/>
    <w:rsid w:val="009D1A24"/>
    <w:rsid w:val="009D1A8B"/>
    <w:rsid w:val="009D1B13"/>
    <w:rsid w:val="009D1B5A"/>
    <w:rsid w:val="009D2009"/>
    <w:rsid w:val="009D203F"/>
    <w:rsid w:val="009D2873"/>
    <w:rsid w:val="009D2A86"/>
    <w:rsid w:val="009D2B4C"/>
    <w:rsid w:val="009D2E65"/>
    <w:rsid w:val="009D379E"/>
    <w:rsid w:val="009D38D1"/>
    <w:rsid w:val="009D3CDB"/>
    <w:rsid w:val="009D3E15"/>
    <w:rsid w:val="009D3E65"/>
    <w:rsid w:val="009D4E05"/>
    <w:rsid w:val="009D56EB"/>
    <w:rsid w:val="009D5770"/>
    <w:rsid w:val="009D6589"/>
    <w:rsid w:val="009D697A"/>
    <w:rsid w:val="009D6A66"/>
    <w:rsid w:val="009D6C69"/>
    <w:rsid w:val="009D6E66"/>
    <w:rsid w:val="009D70E9"/>
    <w:rsid w:val="009D75DF"/>
    <w:rsid w:val="009D75E7"/>
    <w:rsid w:val="009D7630"/>
    <w:rsid w:val="009D7654"/>
    <w:rsid w:val="009D779C"/>
    <w:rsid w:val="009D7925"/>
    <w:rsid w:val="009E009A"/>
    <w:rsid w:val="009E063B"/>
    <w:rsid w:val="009E06A1"/>
    <w:rsid w:val="009E0A81"/>
    <w:rsid w:val="009E0BCE"/>
    <w:rsid w:val="009E0F6E"/>
    <w:rsid w:val="009E14F8"/>
    <w:rsid w:val="009E18FA"/>
    <w:rsid w:val="009E2004"/>
    <w:rsid w:val="009E2B33"/>
    <w:rsid w:val="009E2DD1"/>
    <w:rsid w:val="009E311F"/>
    <w:rsid w:val="009E360E"/>
    <w:rsid w:val="009E38A6"/>
    <w:rsid w:val="009E414A"/>
    <w:rsid w:val="009E4199"/>
    <w:rsid w:val="009E4346"/>
    <w:rsid w:val="009E4393"/>
    <w:rsid w:val="009E45D8"/>
    <w:rsid w:val="009E4742"/>
    <w:rsid w:val="009E4ACE"/>
    <w:rsid w:val="009E4D9D"/>
    <w:rsid w:val="009E4E1A"/>
    <w:rsid w:val="009E4EDF"/>
    <w:rsid w:val="009E50B0"/>
    <w:rsid w:val="009E560F"/>
    <w:rsid w:val="009E6011"/>
    <w:rsid w:val="009E67FA"/>
    <w:rsid w:val="009E6835"/>
    <w:rsid w:val="009E6C05"/>
    <w:rsid w:val="009E6D7A"/>
    <w:rsid w:val="009E6EC1"/>
    <w:rsid w:val="009E7366"/>
    <w:rsid w:val="009E75BA"/>
    <w:rsid w:val="009E762C"/>
    <w:rsid w:val="009E7A4E"/>
    <w:rsid w:val="009E7E96"/>
    <w:rsid w:val="009F07F2"/>
    <w:rsid w:val="009F0B6A"/>
    <w:rsid w:val="009F17E0"/>
    <w:rsid w:val="009F1B30"/>
    <w:rsid w:val="009F1E9A"/>
    <w:rsid w:val="009F1F61"/>
    <w:rsid w:val="009F2552"/>
    <w:rsid w:val="009F259C"/>
    <w:rsid w:val="009F2987"/>
    <w:rsid w:val="009F2B17"/>
    <w:rsid w:val="009F2C73"/>
    <w:rsid w:val="009F3278"/>
    <w:rsid w:val="009F3AFC"/>
    <w:rsid w:val="009F3B55"/>
    <w:rsid w:val="009F3EA5"/>
    <w:rsid w:val="009F4262"/>
    <w:rsid w:val="009F43DA"/>
    <w:rsid w:val="009F4A30"/>
    <w:rsid w:val="009F4E07"/>
    <w:rsid w:val="009F4EE8"/>
    <w:rsid w:val="009F52ED"/>
    <w:rsid w:val="009F5607"/>
    <w:rsid w:val="009F5932"/>
    <w:rsid w:val="009F598A"/>
    <w:rsid w:val="009F5BA4"/>
    <w:rsid w:val="009F5EB0"/>
    <w:rsid w:val="009F6086"/>
    <w:rsid w:val="009F62C8"/>
    <w:rsid w:val="009F63A5"/>
    <w:rsid w:val="009F656D"/>
    <w:rsid w:val="009F6600"/>
    <w:rsid w:val="009F6696"/>
    <w:rsid w:val="009F6D43"/>
    <w:rsid w:val="009F7025"/>
    <w:rsid w:val="009F75AE"/>
    <w:rsid w:val="009F791D"/>
    <w:rsid w:val="009F7F12"/>
    <w:rsid w:val="009F7F5C"/>
    <w:rsid w:val="009F7F70"/>
    <w:rsid w:val="00A00001"/>
    <w:rsid w:val="00A00465"/>
    <w:rsid w:val="00A01028"/>
    <w:rsid w:val="00A01137"/>
    <w:rsid w:val="00A0150F"/>
    <w:rsid w:val="00A0161E"/>
    <w:rsid w:val="00A01B95"/>
    <w:rsid w:val="00A01EFC"/>
    <w:rsid w:val="00A02411"/>
    <w:rsid w:val="00A0275F"/>
    <w:rsid w:val="00A02BC7"/>
    <w:rsid w:val="00A02E1F"/>
    <w:rsid w:val="00A02EDF"/>
    <w:rsid w:val="00A0310E"/>
    <w:rsid w:val="00A03C99"/>
    <w:rsid w:val="00A03DC1"/>
    <w:rsid w:val="00A03E71"/>
    <w:rsid w:val="00A04031"/>
    <w:rsid w:val="00A046D1"/>
    <w:rsid w:val="00A04BCB"/>
    <w:rsid w:val="00A04C12"/>
    <w:rsid w:val="00A04DCA"/>
    <w:rsid w:val="00A04E46"/>
    <w:rsid w:val="00A04E71"/>
    <w:rsid w:val="00A04EF5"/>
    <w:rsid w:val="00A05344"/>
    <w:rsid w:val="00A05C49"/>
    <w:rsid w:val="00A05E50"/>
    <w:rsid w:val="00A05FD5"/>
    <w:rsid w:val="00A06353"/>
    <w:rsid w:val="00A06389"/>
    <w:rsid w:val="00A066B1"/>
    <w:rsid w:val="00A0727C"/>
    <w:rsid w:val="00A0740C"/>
    <w:rsid w:val="00A074F9"/>
    <w:rsid w:val="00A07AEF"/>
    <w:rsid w:val="00A07FF2"/>
    <w:rsid w:val="00A10252"/>
    <w:rsid w:val="00A10263"/>
    <w:rsid w:val="00A102E4"/>
    <w:rsid w:val="00A104D0"/>
    <w:rsid w:val="00A105F2"/>
    <w:rsid w:val="00A10646"/>
    <w:rsid w:val="00A10733"/>
    <w:rsid w:val="00A10C00"/>
    <w:rsid w:val="00A10D05"/>
    <w:rsid w:val="00A112CE"/>
    <w:rsid w:val="00A112EA"/>
    <w:rsid w:val="00A11682"/>
    <w:rsid w:val="00A117AA"/>
    <w:rsid w:val="00A1181B"/>
    <w:rsid w:val="00A11E34"/>
    <w:rsid w:val="00A12137"/>
    <w:rsid w:val="00A12490"/>
    <w:rsid w:val="00A12A63"/>
    <w:rsid w:val="00A12BFB"/>
    <w:rsid w:val="00A12DAB"/>
    <w:rsid w:val="00A13044"/>
    <w:rsid w:val="00A13873"/>
    <w:rsid w:val="00A13C6A"/>
    <w:rsid w:val="00A13D5F"/>
    <w:rsid w:val="00A13D7F"/>
    <w:rsid w:val="00A13D83"/>
    <w:rsid w:val="00A13E3D"/>
    <w:rsid w:val="00A13F6B"/>
    <w:rsid w:val="00A14055"/>
    <w:rsid w:val="00A1410C"/>
    <w:rsid w:val="00A14620"/>
    <w:rsid w:val="00A14D22"/>
    <w:rsid w:val="00A14FCD"/>
    <w:rsid w:val="00A15238"/>
    <w:rsid w:val="00A1539D"/>
    <w:rsid w:val="00A153B8"/>
    <w:rsid w:val="00A1552A"/>
    <w:rsid w:val="00A1573B"/>
    <w:rsid w:val="00A15BB2"/>
    <w:rsid w:val="00A15C65"/>
    <w:rsid w:val="00A15F9A"/>
    <w:rsid w:val="00A16169"/>
    <w:rsid w:val="00A16816"/>
    <w:rsid w:val="00A17920"/>
    <w:rsid w:val="00A17EDF"/>
    <w:rsid w:val="00A20019"/>
    <w:rsid w:val="00A200D5"/>
    <w:rsid w:val="00A20F0B"/>
    <w:rsid w:val="00A21191"/>
    <w:rsid w:val="00A211F8"/>
    <w:rsid w:val="00A222C9"/>
    <w:rsid w:val="00A225D4"/>
    <w:rsid w:val="00A22C94"/>
    <w:rsid w:val="00A22E7E"/>
    <w:rsid w:val="00A2309F"/>
    <w:rsid w:val="00A234C4"/>
    <w:rsid w:val="00A23858"/>
    <w:rsid w:val="00A238B5"/>
    <w:rsid w:val="00A23E20"/>
    <w:rsid w:val="00A23F4A"/>
    <w:rsid w:val="00A23FA0"/>
    <w:rsid w:val="00A2412C"/>
    <w:rsid w:val="00A242D8"/>
    <w:rsid w:val="00A2437C"/>
    <w:rsid w:val="00A244AC"/>
    <w:rsid w:val="00A2492C"/>
    <w:rsid w:val="00A24CE2"/>
    <w:rsid w:val="00A24F81"/>
    <w:rsid w:val="00A25114"/>
    <w:rsid w:val="00A25207"/>
    <w:rsid w:val="00A2537E"/>
    <w:rsid w:val="00A253A0"/>
    <w:rsid w:val="00A253B4"/>
    <w:rsid w:val="00A25C77"/>
    <w:rsid w:val="00A25CA7"/>
    <w:rsid w:val="00A25EBF"/>
    <w:rsid w:val="00A2674A"/>
    <w:rsid w:val="00A26840"/>
    <w:rsid w:val="00A268E9"/>
    <w:rsid w:val="00A26AC5"/>
    <w:rsid w:val="00A26BF8"/>
    <w:rsid w:val="00A26D00"/>
    <w:rsid w:val="00A26EE5"/>
    <w:rsid w:val="00A26EEE"/>
    <w:rsid w:val="00A27093"/>
    <w:rsid w:val="00A2732C"/>
    <w:rsid w:val="00A3084F"/>
    <w:rsid w:val="00A308F6"/>
    <w:rsid w:val="00A30B17"/>
    <w:rsid w:val="00A30B70"/>
    <w:rsid w:val="00A30D60"/>
    <w:rsid w:val="00A31224"/>
    <w:rsid w:val="00A31BE0"/>
    <w:rsid w:val="00A31E88"/>
    <w:rsid w:val="00A31FA8"/>
    <w:rsid w:val="00A32626"/>
    <w:rsid w:val="00A32733"/>
    <w:rsid w:val="00A328C3"/>
    <w:rsid w:val="00A329A3"/>
    <w:rsid w:val="00A329FB"/>
    <w:rsid w:val="00A32A4C"/>
    <w:rsid w:val="00A32F37"/>
    <w:rsid w:val="00A333AC"/>
    <w:rsid w:val="00A33532"/>
    <w:rsid w:val="00A33850"/>
    <w:rsid w:val="00A33C5C"/>
    <w:rsid w:val="00A33CA4"/>
    <w:rsid w:val="00A33DE1"/>
    <w:rsid w:val="00A341F3"/>
    <w:rsid w:val="00A342B5"/>
    <w:rsid w:val="00A34693"/>
    <w:rsid w:val="00A3498A"/>
    <w:rsid w:val="00A34A23"/>
    <w:rsid w:val="00A34A7C"/>
    <w:rsid w:val="00A34B63"/>
    <w:rsid w:val="00A34E9A"/>
    <w:rsid w:val="00A34EB5"/>
    <w:rsid w:val="00A35633"/>
    <w:rsid w:val="00A3587E"/>
    <w:rsid w:val="00A3591C"/>
    <w:rsid w:val="00A359A3"/>
    <w:rsid w:val="00A362B9"/>
    <w:rsid w:val="00A36D8E"/>
    <w:rsid w:val="00A36E9B"/>
    <w:rsid w:val="00A36F79"/>
    <w:rsid w:val="00A36FBD"/>
    <w:rsid w:val="00A37519"/>
    <w:rsid w:val="00A37564"/>
    <w:rsid w:val="00A376B5"/>
    <w:rsid w:val="00A3777D"/>
    <w:rsid w:val="00A37D83"/>
    <w:rsid w:val="00A37E9F"/>
    <w:rsid w:val="00A40256"/>
    <w:rsid w:val="00A402E3"/>
    <w:rsid w:val="00A4040C"/>
    <w:rsid w:val="00A40512"/>
    <w:rsid w:val="00A4063B"/>
    <w:rsid w:val="00A40698"/>
    <w:rsid w:val="00A40B1E"/>
    <w:rsid w:val="00A40E05"/>
    <w:rsid w:val="00A40E19"/>
    <w:rsid w:val="00A40E7F"/>
    <w:rsid w:val="00A40F9B"/>
    <w:rsid w:val="00A4116C"/>
    <w:rsid w:val="00A41336"/>
    <w:rsid w:val="00A413D6"/>
    <w:rsid w:val="00A4142D"/>
    <w:rsid w:val="00A4150E"/>
    <w:rsid w:val="00A4185E"/>
    <w:rsid w:val="00A419A0"/>
    <w:rsid w:val="00A419E4"/>
    <w:rsid w:val="00A41C32"/>
    <w:rsid w:val="00A42312"/>
    <w:rsid w:val="00A423BE"/>
    <w:rsid w:val="00A4241A"/>
    <w:rsid w:val="00A42BC5"/>
    <w:rsid w:val="00A4302C"/>
    <w:rsid w:val="00A4320E"/>
    <w:rsid w:val="00A432BF"/>
    <w:rsid w:val="00A433D1"/>
    <w:rsid w:val="00A43A44"/>
    <w:rsid w:val="00A43DC3"/>
    <w:rsid w:val="00A4461D"/>
    <w:rsid w:val="00A447F8"/>
    <w:rsid w:val="00A449CC"/>
    <w:rsid w:val="00A449DB"/>
    <w:rsid w:val="00A44B25"/>
    <w:rsid w:val="00A44BCF"/>
    <w:rsid w:val="00A44FFA"/>
    <w:rsid w:val="00A45138"/>
    <w:rsid w:val="00A453C9"/>
    <w:rsid w:val="00A45566"/>
    <w:rsid w:val="00A464E6"/>
    <w:rsid w:val="00A465F6"/>
    <w:rsid w:val="00A46746"/>
    <w:rsid w:val="00A468AA"/>
    <w:rsid w:val="00A468DA"/>
    <w:rsid w:val="00A47978"/>
    <w:rsid w:val="00A47A7E"/>
    <w:rsid w:val="00A47CAD"/>
    <w:rsid w:val="00A47DC5"/>
    <w:rsid w:val="00A47E79"/>
    <w:rsid w:val="00A5011C"/>
    <w:rsid w:val="00A507FD"/>
    <w:rsid w:val="00A50C25"/>
    <w:rsid w:val="00A51004"/>
    <w:rsid w:val="00A51508"/>
    <w:rsid w:val="00A51884"/>
    <w:rsid w:val="00A518D9"/>
    <w:rsid w:val="00A51AC8"/>
    <w:rsid w:val="00A51BC4"/>
    <w:rsid w:val="00A51D85"/>
    <w:rsid w:val="00A52267"/>
    <w:rsid w:val="00A522BC"/>
    <w:rsid w:val="00A52386"/>
    <w:rsid w:val="00A52437"/>
    <w:rsid w:val="00A5244F"/>
    <w:rsid w:val="00A5280B"/>
    <w:rsid w:val="00A52A16"/>
    <w:rsid w:val="00A52D8C"/>
    <w:rsid w:val="00A530AE"/>
    <w:rsid w:val="00A532AE"/>
    <w:rsid w:val="00A53E86"/>
    <w:rsid w:val="00A542C7"/>
    <w:rsid w:val="00A5437E"/>
    <w:rsid w:val="00A54630"/>
    <w:rsid w:val="00A546AC"/>
    <w:rsid w:val="00A546B5"/>
    <w:rsid w:val="00A547C1"/>
    <w:rsid w:val="00A54F5D"/>
    <w:rsid w:val="00A550F0"/>
    <w:rsid w:val="00A556F5"/>
    <w:rsid w:val="00A55A43"/>
    <w:rsid w:val="00A560E5"/>
    <w:rsid w:val="00A5622E"/>
    <w:rsid w:val="00A563B8"/>
    <w:rsid w:val="00A565F2"/>
    <w:rsid w:val="00A56678"/>
    <w:rsid w:val="00A56732"/>
    <w:rsid w:val="00A56A33"/>
    <w:rsid w:val="00A5717B"/>
    <w:rsid w:val="00A57442"/>
    <w:rsid w:val="00A576F0"/>
    <w:rsid w:val="00A57895"/>
    <w:rsid w:val="00A57B60"/>
    <w:rsid w:val="00A6004C"/>
    <w:rsid w:val="00A600CA"/>
    <w:rsid w:val="00A6023F"/>
    <w:rsid w:val="00A606E7"/>
    <w:rsid w:val="00A60844"/>
    <w:rsid w:val="00A60A61"/>
    <w:rsid w:val="00A60DEE"/>
    <w:rsid w:val="00A610CE"/>
    <w:rsid w:val="00A61104"/>
    <w:rsid w:val="00A6111A"/>
    <w:rsid w:val="00A61147"/>
    <w:rsid w:val="00A61243"/>
    <w:rsid w:val="00A61A5F"/>
    <w:rsid w:val="00A6201E"/>
    <w:rsid w:val="00A62C48"/>
    <w:rsid w:val="00A62E24"/>
    <w:rsid w:val="00A62E82"/>
    <w:rsid w:val="00A631A0"/>
    <w:rsid w:val="00A63838"/>
    <w:rsid w:val="00A63C16"/>
    <w:rsid w:val="00A63D6F"/>
    <w:rsid w:val="00A63DF5"/>
    <w:rsid w:val="00A6415A"/>
    <w:rsid w:val="00A64807"/>
    <w:rsid w:val="00A64846"/>
    <w:rsid w:val="00A6490D"/>
    <w:rsid w:val="00A64C43"/>
    <w:rsid w:val="00A65B2C"/>
    <w:rsid w:val="00A65BAF"/>
    <w:rsid w:val="00A65F16"/>
    <w:rsid w:val="00A66102"/>
    <w:rsid w:val="00A662BC"/>
    <w:rsid w:val="00A663FE"/>
    <w:rsid w:val="00A66579"/>
    <w:rsid w:val="00A66755"/>
    <w:rsid w:val="00A66966"/>
    <w:rsid w:val="00A66A5E"/>
    <w:rsid w:val="00A66AFC"/>
    <w:rsid w:val="00A67575"/>
    <w:rsid w:val="00A67841"/>
    <w:rsid w:val="00A67B23"/>
    <w:rsid w:val="00A67CA3"/>
    <w:rsid w:val="00A702FF"/>
    <w:rsid w:val="00A7096F"/>
    <w:rsid w:val="00A70A2E"/>
    <w:rsid w:val="00A7106E"/>
    <w:rsid w:val="00A7108B"/>
    <w:rsid w:val="00A71420"/>
    <w:rsid w:val="00A71904"/>
    <w:rsid w:val="00A71E46"/>
    <w:rsid w:val="00A71E77"/>
    <w:rsid w:val="00A722D0"/>
    <w:rsid w:val="00A722E0"/>
    <w:rsid w:val="00A722F4"/>
    <w:rsid w:val="00A727BA"/>
    <w:rsid w:val="00A72C00"/>
    <w:rsid w:val="00A72C09"/>
    <w:rsid w:val="00A72D58"/>
    <w:rsid w:val="00A72D8D"/>
    <w:rsid w:val="00A73365"/>
    <w:rsid w:val="00A736B3"/>
    <w:rsid w:val="00A73CBA"/>
    <w:rsid w:val="00A73D1E"/>
    <w:rsid w:val="00A73F2A"/>
    <w:rsid w:val="00A743F0"/>
    <w:rsid w:val="00A7465E"/>
    <w:rsid w:val="00A74E5C"/>
    <w:rsid w:val="00A74EDD"/>
    <w:rsid w:val="00A75052"/>
    <w:rsid w:val="00A750EC"/>
    <w:rsid w:val="00A7519A"/>
    <w:rsid w:val="00A752D9"/>
    <w:rsid w:val="00A759F9"/>
    <w:rsid w:val="00A75E59"/>
    <w:rsid w:val="00A76833"/>
    <w:rsid w:val="00A76A77"/>
    <w:rsid w:val="00A76EF7"/>
    <w:rsid w:val="00A77030"/>
    <w:rsid w:val="00A77147"/>
    <w:rsid w:val="00A77165"/>
    <w:rsid w:val="00A77227"/>
    <w:rsid w:val="00A77608"/>
    <w:rsid w:val="00A77A78"/>
    <w:rsid w:val="00A77A83"/>
    <w:rsid w:val="00A77AE8"/>
    <w:rsid w:val="00A77C51"/>
    <w:rsid w:val="00A77E5B"/>
    <w:rsid w:val="00A80B0A"/>
    <w:rsid w:val="00A81107"/>
    <w:rsid w:val="00A81A12"/>
    <w:rsid w:val="00A81C55"/>
    <w:rsid w:val="00A81CD7"/>
    <w:rsid w:val="00A81D3C"/>
    <w:rsid w:val="00A82269"/>
    <w:rsid w:val="00A8227F"/>
    <w:rsid w:val="00A82C98"/>
    <w:rsid w:val="00A82CB9"/>
    <w:rsid w:val="00A83924"/>
    <w:rsid w:val="00A83C42"/>
    <w:rsid w:val="00A83D60"/>
    <w:rsid w:val="00A84041"/>
    <w:rsid w:val="00A84355"/>
    <w:rsid w:val="00A84AE5"/>
    <w:rsid w:val="00A84B7B"/>
    <w:rsid w:val="00A84FEF"/>
    <w:rsid w:val="00A85021"/>
    <w:rsid w:val="00A85275"/>
    <w:rsid w:val="00A852D7"/>
    <w:rsid w:val="00A853BD"/>
    <w:rsid w:val="00A85487"/>
    <w:rsid w:val="00A85489"/>
    <w:rsid w:val="00A8550B"/>
    <w:rsid w:val="00A855B3"/>
    <w:rsid w:val="00A856F1"/>
    <w:rsid w:val="00A860FA"/>
    <w:rsid w:val="00A8620E"/>
    <w:rsid w:val="00A86250"/>
    <w:rsid w:val="00A862B5"/>
    <w:rsid w:val="00A864FB"/>
    <w:rsid w:val="00A871D5"/>
    <w:rsid w:val="00A872A5"/>
    <w:rsid w:val="00A87755"/>
    <w:rsid w:val="00A87910"/>
    <w:rsid w:val="00A901BD"/>
    <w:rsid w:val="00A9030E"/>
    <w:rsid w:val="00A904B9"/>
    <w:rsid w:val="00A90FC5"/>
    <w:rsid w:val="00A910BA"/>
    <w:rsid w:val="00A913CA"/>
    <w:rsid w:val="00A91454"/>
    <w:rsid w:val="00A919D0"/>
    <w:rsid w:val="00A91AAF"/>
    <w:rsid w:val="00A91E73"/>
    <w:rsid w:val="00A92136"/>
    <w:rsid w:val="00A92979"/>
    <w:rsid w:val="00A92B6F"/>
    <w:rsid w:val="00A92CF7"/>
    <w:rsid w:val="00A93A30"/>
    <w:rsid w:val="00A93A42"/>
    <w:rsid w:val="00A93CCC"/>
    <w:rsid w:val="00A9413A"/>
    <w:rsid w:val="00A94DD6"/>
    <w:rsid w:val="00A94FA6"/>
    <w:rsid w:val="00A95140"/>
    <w:rsid w:val="00A95221"/>
    <w:rsid w:val="00A95450"/>
    <w:rsid w:val="00A95888"/>
    <w:rsid w:val="00A95938"/>
    <w:rsid w:val="00A95B3C"/>
    <w:rsid w:val="00A95B56"/>
    <w:rsid w:val="00A95F38"/>
    <w:rsid w:val="00A96A04"/>
    <w:rsid w:val="00A96A41"/>
    <w:rsid w:val="00A96A95"/>
    <w:rsid w:val="00A96D07"/>
    <w:rsid w:val="00A96D7C"/>
    <w:rsid w:val="00A97315"/>
    <w:rsid w:val="00A978E3"/>
    <w:rsid w:val="00A97A0F"/>
    <w:rsid w:val="00A97A58"/>
    <w:rsid w:val="00A97B49"/>
    <w:rsid w:val="00A97F56"/>
    <w:rsid w:val="00AA0629"/>
    <w:rsid w:val="00AA0800"/>
    <w:rsid w:val="00AA09B1"/>
    <w:rsid w:val="00AA0A8B"/>
    <w:rsid w:val="00AA0DDB"/>
    <w:rsid w:val="00AA1039"/>
    <w:rsid w:val="00AA125A"/>
    <w:rsid w:val="00AA1ECF"/>
    <w:rsid w:val="00AA20F1"/>
    <w:rsid w:val="00AA2139"/>
    <w:rsid w:val="00AA2627"/>
    <w:rsid w:val="00AA2707"/>
    <w:rsid w:val="00AA2E2E"/>
    <w:rsid w:val="00AA3580"/>
    <w:rsid w:val="00AA36E3"/>
    <w:rsid w:val="00AA3C37"/>
    <w:rsid w:val="00AA4518"/>
    <w:rsid w:val="00AA4659"/>
    <w:rsid w:val="00AA4932"/>
    <w:rsid w:val="00AA4AE6"/>
    <w:rsid w:val="00AA6068"/>
    <w:rsid w:val="00AA6A48"/>
    <w:rsid w:val="00AA6A4C"/>
    <w:rsid w:val="00AA6C79"/>
    <w:rsid w:val="00AA71A0"/>
    <w:rsid w:val="00AA72F1"/>
    <w:rsid w:val="00AA7544"/>
    <w:rsid w:val="00AA7A0C"/>
    <w:rsid w:val="00AB03AB"/>
    <w:rsid w:val="00AB0920"/>
    <w:rsid w:val="00AB0A21"/>
    <w:rsid w:val="00AB0A29"/>
    <w:rsid w:val="00AB1237"/>
    <w:rsid w:val="00AB13FB"/>
    <w:rsid w:val="00AB1769"/>
    <w:rsid w:val="00AB19CE"/>
    <w:rsid w:val="00AB1AC3"/>
    <w:rsid w:val="00AB1ACF"/>
    <w:rsid w:val="00AB1C0A"/>
    <w:rsid w:val="00AB2306"/>
    <w:rsid w:val="00AB2394"/>
    <w:rsid w:val="00AB2AEB"/>
    <w:rsid w:val="00AB2B2E"/>
    <w:rsid w:val="00AB31DC"/>
    <w:rsid w:val="00AB33A2"/>
    <w:rsid w:val="00AB3D2A"/>
    <w:rsid w:val="00AB3F6F"/>
    <w:rsid w:val="00AB40D0"/>
    <w:rsid w:val="00AB450D"/>
    <w:rsid w:val="00AB4AFC"/>
    <w:rsid w:val="00AB4BFD"/>
    <w:rsid w:val="00AB4FCB"/>
    <w:rsid w:val="00AB5162"/>
    <w:rsid w:val="00AB568D"/>
    <w:rsid w:val="00AB57D9"/>
    <w:rsid w:val="00AB5A96"/>
    <w:rsid w:val="00AB622A"/>
    <w:rsid w:val="00AB6CA2"/>
    <w:rsid w:val="00AB6FC8"/>
    <w:rsid w:val="00AB747F"/>
    <w:rsid w:val="00AB74E1"/>
    <w:rsid w:val="00AB783A"/>
    <w:rsid w:val="00AB7BD0"/>
    <w:rsid w:val="00AB7DCB"/>
    <w:rsid w:val="00AC0357"/>
    <w:rsid w:val="00AC06CD"/>
    <w:rsid w:val="00AC11CB"/>
    <w:rsid w:val="00AC17BC"/>
    <w:rsid w:val="00AC1B59"/>
    <w:rsid w:val="00AC1DDD"/>
    <w:rsid w:val="00AC1EAD"/>
    <w:rsid w:val="00AC20BE"/>
    <w:rsid w:val="00AC2256"/>
    <w:rsid w:val="00AC234B"/>
    <w:rsid w:val="00AC2429"/>
    <w:rsid w:val="00AC25FD"/>
    <w:rsid w:val="00AC2779"/>
    <w:rsid w:val="00AC2D2A"/>
    <w:rsid w:val="00AC2D77"/>
    <w:rsid w:val="00AC352B"/>
    <w:rsid w:val="00AC37D1"/>
    <w:rsid w:val="00AC425D"/>
    <w:rsid w:val="00AC42A5"/>
    <w:rsid w:val="00AC4357"/>
    <w:rsid w:val="00AC48C2"/>
    <w:rsid w:val="00AC4A9B"/>
    <w:rsid w:val="00AC4AD2"/>
    <w:rsid w:val="00AC4B09"/>
    <w:rsid w:val="00AC4C62"/>
    <w:rsid w:val="00AC4EFB"/>
    <w:rsid w:val="00AC5000"/>
    <w:rsid w:val="00AC5221"/>
    <w:rsid w:val="00AC53DB"/>
    <w:rsid w:val="00AC54A3"/>
    <w:rsid w:val="00AC56E2"/>
    <w:rsid w:val="00AC5746"/>
    <w:rsid w:val="00AC5AAF"/>
    <w:rsid w:val="00AC5AFE"/>
    <w:rsid w:val="00AC5CB3"/>
    <w:rsid w:val="00AC5F14"/>
    <w:rsid w:val="00AC6F47"/>
    <w:rsid w:val="00AC712F"/>
    <w:rsid w:val="00AC71C3"/>
    <w:rsid w:val="00AC74D4"/>
    <w:rsid w:val="00AC77CB"/>
    <w:rsid w:val="00AC7D06"/>
    <w:rsid w:val="00AD0406"/>
    <w:rsid w:val="00AD0881"/>
    <w:rsid w:val="00AD0A11"/>
    <w:rsid w:val="00AD0C36"/>
    <w:rsid w:val="00AD0EF2"/>
    <w:rsid w:val="00AD11D7"/>
    <w:rsid w:val="00AD1599"/>
    <w:rsid w:val="00AD17A3"/>
    <w:rsid w:val="00AD18C6"/>
    <w:rsid w:val="00AD1982"/>
    <w:rsid w:val="00AD2313"/>
    <w:rsid w:val="00AD23B4"/>
    <w:rsid w:val="00AD28DA"/>
    <w:rsid w:val="00AD2B01"/>
    <w:rsid w:val="00AD2C30"/>
    <w:rsid w:val="00AD33BD"/>
    <w:rsid w:val="00AD34ED"/>
    <w:rsid w:val="00AD3AA6"/>
    <w:rsid w:val="00AD3C33"/>
    <w:rsid w:val="00AD416E"/>
    <w:rsid w:val="00AD4391"/>
    <w:rsid w:val="00AD488E"/>
    <w:rsid w:val="00AD48E5"/>
    <w:rsid w:val="00AD4941"/>
    <w:rsid w:val="00AD4A81"/>
    <w:rsid w:val="00AD4CE7"/>
    <w:rsid w:val="00AD4E16"/>
    <w:rsid w:val="00AD5553"/>
    <w:rsid w:val="00AD5A44"/>
    <w:rsid w:val="00AD5B24"/>
    <w:rsid w:val="00AD5D58"/>
    <w:rsid w:val="00AD5FE2"/>
    <w:rsid w:val="00AD6025"/>
    <w:rsid w:val="00AD6391"/>
    <w:rsid w:val="00AD6CBB"/>
    <w:rsid w:val="00AD70D9"/>
    <w:rsid w:val="00AD75CE"/>
    <w:rsid w:val="00AD7B43"/>
    <w:rsid w:val="00AD7EBD"/>
    <w:rsid w:val="00AD7F2D"/>
    <w:rsid w:val="00AE0714"/>
    <w:rsid w:val="00AE0D92"/>
    <w:rsid w:val="00AE0DB1"/>
    <w:rsid w:val="00AE13EB"/>
    <w:rsid w:val="00AE267E"/>
    <w:rsid w:val="00AE2738"/>
    <w:rsid w:val="00AE2FCF"/>
    <w:rsid w:val="00AE334E"/>
    <w:rsid w:val="00AE38D2"/>
    <w:rsid w:val="00AE3B67"/>
    <w:rsid w:val="00AE3FA3"/>
    <w:rsid w:val="00AE4644"/>
    <w:rsid w:val="00AE48D7"/>
    <w:rsid w:val="00AE5BCE"/>
    <w:rsid w:val="00AE6235"/>
    <w:rsid w:val="00AE64EB"/>
    <w:rsid w:val="00AE6758"/>
    <w:rsid w:val="00AE678E"/>
    <w:rsid w:val="00AE67D8"/>
    <w:rsid w:val="00AE6987"/>
    <w:rsid w:val="00AE6AC4"/>
    <w:rsid w:val="00AE70DF"/>
    <w:rsid w:val="00AE71C6"/>
    <w:rsid w:val="00AE73B4"/>
    <w:rsid w:val="00AE769C"/>
    <w:rsid w:val="00AE77C5"/>
    <w:rsid w:val="00AF0959"/>
    <w:rsid w:val="00AF0EE6"/>
    <w:rsid w:val="00AF0FC6"/>
    <w:rsid w:val="00AF1777"/>
    <w:rsid w:val="00AF1898"/>
    <w:rsid w:val="00AF1B83"/>
    <w:rsid w:val="00AF1FC5"/>
    <w:rsid w:val="00AF245C"/>
    <w:rsid w:val="00AF289A"/>
    <w:rsid w:val="00AF308D"/>
    <w:rsid w:val="00AF30D8"/>
    <w:rsid w:val="00AF382D"/>
    <w:rsid w:val="00AF384E"/>
    <w:rsid w:val="00AF3AC5"/>
    <w:rsid w:val="00AF3ADA"/>
    <w:rsid w:val="00AF3C64"/>
    <w:rsid w:val="00AF406F"/>
    <w:rsid w:val="00AF40C3"/>
    <w:rsid w:val="00AF41A9"/>
    <w:rsid w:val="00AF43E1"/>
    <w:rsid w:val="00AF47D3"/>
    <w:rsid w:val="00AF4B55"/>
    <w:rsid w:val="00AF5616"/>
    <w:rsid w:val="00AF581A"/>
    <w:rsid w:val="00AF5983"/>
    <w:rsid w:val="00AF60D9"/>
    <w:rsid w:val="00AF622D"/>
    <w:rsid w:val="00AF6761"/>
    <w:rsid w:val="00AF67E1"/>
    <w:rsid w:val="00AF6A6F"/>
    <w:rsid w:val="00AF6D68"/>
    <w:rsid w:val="00AF6EC0"/>
    <w:rsid w:val="00AF70E2"/>
    <w:rsid w:val="00AF786C"/>
    <w:rsid w:val="00AF79BD"/>
    <w:rsid w:val="00AF79C6"/>
    <w:rsid w:val="00AF79F7"/>
    <w:rsid w:val="00AF79F9"/>
    <w:rsid w:val="00B00417"/>
    <w:rsid w:val="00B0120E"/>
    <w:rsid w:val="00B01533"/>
    <w:rsid w:val="00B01747"/>
    <w:rsid w:val="00B01AE0"/>
    <w:rsid w:val="00B02010"/>
    <w:rsid w:val="00B02665"/>
    <w:rsid w:val="00B02727"/>
    <w:rsid w:val="00B02BCA"/>
    <w:rsid w:val="00B02EE8"/>
    <w:rsid w:val="00B03137"/>
    <w:rsid w:val="00B03730"/>
    <w:rsid w:val="00B03F61"/>
    <w:rsid w:val="00B042E6"/>
    <w:rsid w:val="00B044BB"/>
    <w:rsid w:val="00B04521"/>
    <w:rsid w:val="00B045AA"/>
    <w:rsid w:val="00B04D55"/>
    <w:rsid w:val="00B04FBA"/>
    <w:rsid w:val="00B05333"/>
    <w:rsid w:val="00B0580D"/>
    <w:rsid w:val="00B058D9"/>
    <w:rsid w:val="00B05908"/>
    <w:rsid w:val="00B0590D"/>
    <w:rsid w:val="00B05AA4"/>
    <w:rsid w:val="00B06932"/>
    <w:rsid w:val="00B07327"/>
    <w:rsid w:val="00B07753"/>
    <w:rsid w:val="00B07F2E"/>
    <w:rsid w:val="00B10164"/>
    <w:rsid w:val="00B10194"/>
    <w:rsid w:val="00B10635"/>
    <w:rsid w:val="00B10AE4"/>
    <w:rsid w:val="00B10D14"/>
    <w:rsid w:val="00B1107E"/>
    <w:rsid w:val="00B1162D"/>
    <w:rsid w:val="00B11E78"/>
    <w:rsid w:val="00B11F20"/>
    <w:rsid w:val="00B120D6"/>
    <w:rsid w:val="00B12200"/>
    <w:rsid w:val="00B124AE"/>
    <w:rsid w:val="00B12A09"/>
    <w:rsid w:val="00B12C0B"/>
    <w:rsid w:val="00B12D8A"/>
    <w:rsid w:val="00B12DCC"/>
    <w:rsid w:val="00B12F67"/>
    <w:rsid w:val="00B13228"/>
    <w:rsid w:val="00B13B89"/>
    <w:rsid w:val="00B13C4B"/>
    <w:rsid w:val="00B13E38"/>
    <w:rsid w:val="00B13F2C"/>
    <w:rsid w:val="00B13F55"/>
    <w:rsid w:val="00B14763"/>
    <w:rsid w:val="00B14A07"/>
    <w:rsid w:val="00B14AB9"/>
    <w:rsid w:val="00B14FD5"/>
    <w:rsid w:val="00B150FD"/>
    <w:rsid w:val="00B15295"/>
    <w:rsid w:val="00B158EF"/>
    <w:rsid w:val="00B15FDC"/>
    <w:rsid w:val="00B1648C"/>
    <w:rsid w:val="00B1750A"/>
    <w:rsid w:val="00B176F5"/>
    <w:rsid w:val="00B17EB9"/>
    <w:rsid w:val="00B17F99"/>
    <w:rsid w:val="00B20044"/>
    <w:rsid w:val="00B204DF"/>
    <w:rsid w:val="00B2080B"/>
    <w:rsid w:val="00B20A7B"/>
    <w:rsid w:val="00B20B6E"/>
    <w:rsid w:val="00B20D7B"/>
    <w:rsid w:val="00B20DBD"/>
    <w:rsid w:val="00B20E95"/>
    <w:rsid w:val="00B210DC"/>
    <w:rsid w:val="00B210EA"/>
    <w:rsid w:val="00B214EC"/>
    <w:rsid w:val="00B2150F"/>
    <w:rsid w:val="00B21697"/>
    <w:rsid w:val="00B217FD"/>
    <w:rsid w:val="00B21A00"/>
    <w:rsid w:val="00B21A99"/>
    <w:rsid w:val="00B21FF0"/>
    <w:rsid w:val="00B22030"/>
    <w:rsid w:val="00B223D9"/>
    <w:rsid w:val="00B22597"/>
    <w:rsid w:val="00B22727"/>
    <w:rsid w:val="00B22754"/>
    <w:rsid w:val="00B2276C"/>
    <w:rsid w:val="00B22834"/>
    <w:rsid w:val="00B23348"/>
    <w:rsid w:val="00B23A95"/>
    <w:rsid w:val="00B23B0F"/>
    <w:rsid w:val="00B23BF1"/>
    <w:rsid w:val="00B23F0B"/>
    <w:rsid w:val="00B24268"/>
    <w:rsid w:val="00B24547"/>
    <w:rsid w:val="00B2454A"/>
    <w:rsid w:val="00B24C2E"/>
    <w:rsid w:val="00B24CEF"/>
    <w:rsid w:val="00B252C9"/>
    <w:rsid w:val="00B254A6"/>
    <w:rsid w:val="00B25AF8"/>
    <w:rsid w:val="00B25CA7"/>
    <w:rsid w:val="00B25EBA"/>
    <w:rsid w:val="00B262DB"/>
    <w:rsid w:val="00B26B63"/>
    <w:rsid w:val="00B2712F"/>
    <w:rsid w:val="00B27407"/>
    <w:rsid w:val="00B27700"/>
    <w:rsid w:val="00B278D0"/>
    <w:rsid w:val="00B302BB"/>
    <w:rsid w:val="00B302E9"/>
    <w:rsid w:val="00B30469"/>
    <w:rsid w:val="00B305FB"/>
    <w:rsid w:val="00B30840"/>
    <w:rsid w:val="00B308D4"/>
    <w:rsid w:val="00B30923"/>
    <w:rsid w:val="00B30B7A"/>
    <w:rsid w:val="00B316ED"/>
    <w:rsid w:val="00B317E7"/>
    <w:rsid w:val="00B31B45"/>
    <w:rsid w:val="00B31D1A"/>
    <w:rsid w:val="00B31D45"/>
    <w:rsid w:val="00B31F19"/>
    <w:rsid w:val="00B32010"/>
    <w:rsid w:val="00B321BE"/>
    <w:rsid w:val="00B32889"/>
    <w:rsid w:val="00B32A91"/>
    <w:rsid w:val="00B32BE3"/>
    <w:rsid w:val="00B3318A"/>
    <w:rsid w:val="00B33285"/>
    <w:rsid w:val="00B33289"/>
    <w:rsid w:val="00B333B6"/>
    <w:rsid w:val="00B33404"/>
    <w:rsid w:val="00B3376B"/>
    <w:rsid w:val="00B33907"/>
    <w:rsid w:val="00B33DA0"/>
    <w:rsid w:val="00B34D82"/>
    <w:rsid w:val="00B35361"/>
    <w:rsid w:val="00B357BB"/>
    <w:rsid w:val="00B35B9D"/>
    <w:rsid w:val="00B3653A"/>
    <w:rsid w:val="00B368B5"/>
    <w:rsid w:val="00B36934"/>
    <w:rsid w:val="00B3698F"/>
    <w:rsid w:val="00B36BF7"/>
    <w:rsid w:val="00B36DA0"/>
    <w:rsid w:val="00B3758B"/>
    <w:rsid w:val="00B37672"/>
    <w:rsid w:val="00B3788E"/>
    <w:rsid w:val="00B4037F"/>
    <w:rsid w:val="00B403EB"/>
    <w:rsid w:val="00B40846"/>
    <w:rsid w:val="00B40864"/>
    <w:rsid w:val="00B408FD"/>
    <w:rsid w:val="00B40E76"/>
    <w:rsid w:val="00B40F1E"/>
    <w:rsid w:val="00B41671"/>
    <w:rsid w:val="00B419DD"/>
    <w:rsid w:val="00B419F9"/>
    <w:rsid w:val="00B41B27"/>
    <w:rsid w:val="00B41B32"/>
    <w:rsid w:val="00B41D1D"/>
    <w:rsid w:val="00B41E9F"/>
    <w:rsid w:val="00B41EEE"/>
    <w:rsid w:val="00B42236"/>
    <w:rsid w:val="00B4235A"/>
    <w:rsid w:val="00B42758"/>
    <w:rsid w:val="00B429EF"/>
    <w:rsid w:val="00B42A32"/>
    <w:rsid w:val="00B42ECE"/>
    <w:rsid w:val="00B4319B"/>
    <w:rsid w:val="00B43275"/>
    <w:rsid w:val="00B43596"/>
    <w:rsid w:val="00B435AE"/>
    <w:rsid w:val="00B4377E"/>
    <w:rsid w:val="00B43C49"/>
    <w:rsid w:val="00B43F47"/>
    <w:rsid w:val="00B43FE5"/>
    <w:rsid w:val="00B44131"/>
    <w:rsid w:val="00B441D2"/>
    <w:rsid w:val="00B44628"/>
    <w:rsid w:val="00B44700"/>
    <w:rsid w:val="00B44873"/>
    <w:rsid w:val="00B44A4A"/>
    <w:rsid w:val="00B44ECC"/>
    <w:rsid w:val="00B45501"/>
    <w:rsid w:val="00B45607"/>
    <w:rsid w:val="00B45622"/>
    <w:rsid w:val="00B4591B"/>
    <w:rsid w:val="00B45FB3"/>
    <w:rsid w:val="00B45FFC"/>
    <w:rsid w:val="00B47284"/>
    <w:rsid w:val="00B474F6"/>
    <w:rsid w:val="00B475A7"/>
    <w:rsid w:val="00B47E10"/>
    <w:rsid w:val="00B47EE0"/>
    <w:rsid w:val="00B501E1"/>
    <w:rsid w:val="00B5065F"/>
    <w:rsid w:val="00B5096A"/>
    <w:rsid w:val="00B50A0F"/>
    <w:rsid w:val="00B51736"/>
    <w:rsid w:val="00B5176C"/>
    <w:rsid w:val="00B51B7E"/>
    <w:rsid w:val="00B51BC0"/>
    <w:rsid w:val="00B52187"/>
    <w:rsid w:val="00B524F7"/>
    <w:rsid w:val="00B52697"/>
    <w:rsid w:val="00B526A7"/>
    <w:rsid w:val="00B52832"/>
    <w:rsid w:val="00B5341B"/>
    <w:rsid w:val="00B53448"/>
    <w:rsid w:val="00B54806"/>
    <w:rsid w:val="00B54FE0"/>
    <w:rsid w:val="00B54FFA"/>
    <w:rsid w:val="00B55265"/>
    <w:rsid w:val="00B552BE"/>
    <w:rsid w:val="00B554D4"/>
    <w:rsid w:val="00B55708"/>
    <w:rsid w:val="00B557C3"/>
    <w:rsid w:val="00B55863"/>
    <w:rsid w:val="00B55E2A"/>
    <w:rsid w:val="00B55E9B"/>
    <w:rsid w:val="00B56262"/>
    <w:rsid w:val="00B5664D"/>
    <w:rsid w:val="00B56A1C"/>
    <w:rsid w:val="00B57073"/>
    <w:rsid w:val="00B571B6"/>
    <w:rsid w:val="00B57796"/>
    <w:rsid w:val="00B57803"/>
    <w:rsid w:val="00B578D5"/>
    <w:rsid w:val="00B57C83"/>
    <w:rsid w:val="00B57DDD"/>
    <w:rsid w:val="00B57E7F"/>
    <w:rsid w:val="00B6053C"/>
    <w:rsid w:val="00B6086A"/>
    <w:rsid w:val="00B60AA6"/>
    <w:rsid w:val="00B60BF9"/>
    <w:rsid w:val="00B60E26"/>
    <w:rsid w:val="00B6130C"/>
    <w:rsid w:val="00B617FA"/>
    <w:rsid w:val="00B6193B"/>
    <w:rsid w:val="00B61BA7"/>
    <w:rsid w:val="00B61D79"/>
    <w:rsid w:val="00B61E15"/>
    <w:rsid w:val="00B621D1"/>
    <w:rsid w:val="00B623A4"/>
    <w:rsid w:val="00B62787"/>
    <w:rsid w:val="00B62A51"/>
    <w:rsid w:val="00B62B15"/>
    <w:rsid w:val="00B62B69"/>
    <w:rsid w:val="00B62B71"/>
    <w:rsid w:val="00B63441"/>
    <w:rsid w:val="00B634C3"/>
    <w:rsid w:val="00B63857"/>
    <w:rsid w:val="00B63942"/>
    <w:rsid w:val="00B64271"/>
    <w:rsid w:val="00B642DA"/>
    <w:rsid w:val="00B646E6"/>
    <w:rsid w:val="00B64D52"/>
    <w:rsid w:val="00B6502D"/>
    <w:rsid w:val="00B6512D"/>
    <w:rsid w:val="00B653A1"/>
    <w:rsid w:val="00B653C6"/>
    <w:rsid w:val="00B65486"/>
    <w:rsid w:val="00B65517"/>
    <w:rsid w:val="00B65D94"/>
    <w:rsid w:val="00B65E9F"/>
    <w:rsid w:val="00B664D2"/>
    <w:rsid w:val="00B66689"/>
    <w:rsid w:val="00B66778"/>
    <w:rsid w:val="00B66BB4"/>
    <w:rsid w:val="00B66EF0"/>
    <w:rsid w:val="00B67054"/>
    <w:rsid w:val="00B6730F"/>
    <w:rsid w:val="00B67F14"/>
    <w:rsid w:val="00B7043D"/>
    <w:rsid w:val="00B7077E"/>
    <w:rsid w:val="00B70E83"/>
    <w:rsid w:val="00B70E8A"/>
    <w:rsid w:val="00B715A5"/>
    <w:rsid w:val="00B716C8"/>
    <w:rsid w:val="00B71A58"/>
    <w:rsid w:val="00B71BBD"/>
    <w:rsid w:val="00B71D18"/>
    <w:rsid w:val="00B71D94"/>
    <w:rsid w:val="00B71F94"/>
    <w:rsid w:val="00B73317"/>
    <w:rsid w:val="00B734FF"/>
    <w:rsid w:val="00B735CD"/>
    <w:rsid w:val="00B7394C"/>
    <w:rsid w:val="00B743BB"/>
    <w:rsid w:val="00B74A8B"/>
    <w:rsid w:val="00B74D96"/>
    <w:rsid w:val="00B753C8"/>
    <w:rsid w:val="00B754F2"/>
    <w:rsid w:val="00B75FA1"/>
    <w:rsid w:val="00B76110"/>
    <w:rsid w:val="00B76A93"/>
    <w:rsid w:val="00B770A7"/>
    <w:rsid w:val="00B7740E"/>
    <w:rsid w:val="00B77759"/>
    <w:rsid w:val="00B778DF"/>
    <w:rsid w:val="00B80117"/>
    <w:rsid w:val="00B8015B"/>
    <w:rsid w:val="00B805F7"/>
    <w:rsid w:val="00B807AB"/>
    <w:rsid w:val="00B807FB"/>
    <w:rsid w:val="00B81470"/>
    <w:rsid w:val="00B81981"/>
    <w:rsid w:val="00B81AFA"/>
    <w:rsid w:val="00B81B40"/>
    <w:rsid w:val="00B81B6A"/>
    <w:rsid w:val="00B8203D"/>
    <w:rsid w:val="00B82B33"/>
    <w:rsid w:val="00B82E42"/>
    <w:rsid w:val="00B8357A"/>
    <w:rsid w:val="00B837E3"/>
    <w:rsid w:val="00B83EEA"/>
    <w:rsid w:val="00B83F87"/>
    <w:rsid w:val="00B840D6"/>
    <w:rsid w:val="00B84197"/>
    <w:rsid w:val="00B845BC"/>
    <w:rsid w:val="00B847B4"/>
    <w:rsid w:val="00B84BFA"/>
    <w:rsid w:val="00B84CA0"/>
    <w:rsid w:val="00B8516E"/>
    <w:rsid w:val="00B852A4"/>
    <w:rsid w:val="00B856C1"/>
    <w:rsid w:val="00B85C5B"/>
    <w:rsid w:val="00B85E30"/>
    <w:rsid w:val="00B861AD"/>
    <w:rsid w:val="00B862E9"/>
    <w:rsid w:val="00B8639F"/>
    <w:rsid w:val="00B8676D"/>
    <w:rsid w:val="00B86A11"/>
    <w:rsid w:val="00B86D0B"/>
    <w:rsid w:val="00B87892"/>
    <w:rsid w:val="00B901BE"/>
    <w:rsid w:val="00B902B1"/>
    <w:rsid w:val="00B9061E"/>
    <w:rsid w:val="00B908C4"/>
    <w:rsid w:val="00B909A8"/>
    <w:rsid w:val="00B909D8"/>
    <w:rsid w:val="00B90A8F"/>
    <w:rsid w:val="00B90F84"/>
    <w:rsid w:val="00B91156"/>
    <w:rsid w:val="00B916F1"/>
    <w:rsid w:val="00B91795"/>
    <w:rsid w:val="00B9188E"/>
    <w:rsid w:val="00B91C1D"/>
    <w:rsid w:val="00B91CC6"/>
    <w:rsid w:val="00B91D13"/>
    <w:rsid w:val="00B91EFF"/>
    <w:rsid w:val="00B9203F"/>
    <w:rsid w:val="00B92336"/>
    <w:rsid w:val="00B92545"/>
    <w:rsid w:val="00B92F1F"/>
    <w:rsid w:val="00B930CF"/>
    <w:rsid w:val="00B931CE"/>
    <w:rsid w:val="00B94207"/>
    <w:rsid w:val="00B94D7B"/>
    <w:rsid w:val="00B94E34"/>
    <w:rsid w:val="00B951DF"/>
    <w:rsid w:val="00B95667"/>
    <w:rsid w:val="00B958FA"/>
    <w:rsid w:val="00B95F26"/>
    <w:rsid w:val="00B960C9"/>
    <w:rsid w:val="00B96465"/>
    <w:rsid w:val="00B9672F"/>
    <w:rsid w:val="00B968DC"/>
    <w:rsid w:val="00B96AB4"/>
    <w:rsid w:val="00B9734D"/>
    <w:rsid w:val="00B973F2"/>
    <w:rsid w:val="00B97BDA"/>
    <w:rsid w:val="00B97C02"/>
    <w:rsid w:val="00B97CFC"/>
    <w:rsid w:val="00B97D13"/>
    <w:rsid w:val="00B97DDC"/>
    <w:rsid w:val="00BA0194"/>
    <w:rsid w:val="00BA01B9"/>
    <w:rsid w:val="00BA0491"/>
    <w:rsid w:val="00BA0932"/>
    <w:rsid w:val="00BA0A7B"/>
    <w:rsid w:val="00BA0AA5"/>
    <w:rsid w:val="00BA0B05"/>
    <w:rsid w:val="00BA0B39"/>
    <w:rsid w:val="00BA0BE1"/>
    <w:rsid w:val="00BA0BED"/>
    <w:rsid w:val="00BA14AC"/>
    <w:rsid w:val="00BA1668"/>
    <w:rsid w:val="00BA1778"/>
    <w:rsid w:val="00BA1840"/>
    <w:rsid w:val="00BA1B39"/>
    <w:rsid w:val="00BA1B56"/>
    <w:rsid w:val="00BA22C5"/>
    <w:rsid w:val="00BA2E99"/>
    <w:rsid w:val="00BA2F4B"/>
    <w:rsid w:val="00BA3A00"/>
    <w:rsid w:val="00BA3B1C"/>
    <w:rsid w:val="00BA3B36"/>
    <w:rsid w:val="00BA3EF1"/>
    <w:rsid w:val="00BA3EF4"/>
    <w:rsid w:val="00BA3F25"/>
    <w:rsid w:val="00BA40EB"/>
    <w:rsid w:val="00BA4FE8"/>
    <w:rsid w:val="00BA4FF4"/>
    <w:rsid w:val="00BA522E"/>
    <w:rsid w:val="00BA5319"/>
    <w:rsid w:val="00BA540B"/>
    <w:rsid w:val="00BA5561"/>
    <w:rsid w:val="00BA55F3"/>
    <w:rsid w:val="00BA581D"/>
    <w:rsid w:val="00BA5918"/>
    <w:rsid w:val="00BA5B92"/>
    <w:rsid w:val="00BA637C"/>
    <w:rsid w:val="00BA6787"/>
    <w:rsid w:val="00BA67F5"/>
    <w:rsid w:val="00BA6954"/>
    <w:rsid w:val="00BA6D95"/>
    <w:rsid w:val="00BA6F4D"/>
    <w:rsid w:val="00BA6FFC"/>
    <w:rsid w:val="00BA7053"/>
    <w:rsid w:val="00BA726D"/>
    <w:rsid w:val="00BA765A"/>
    <w:rsid w:val="00BA7830"/>
    <w:rsid w:val="00BA7CE7"/>
    <w:rsid w:val="00BB03F8"/>
    <w:rsid w:val="00BB1386"/>
    <w:rsid w:val="00BB1ECA"/>
    <w:rsid w:val="00BB2465"/>
    <w:rsid w:val="00BB27E7"/>
    <w:rsid w:val="00BB2808"/>
    <w:rsid w:val="00BB2C90"/>
    <w:rsid w:val="00BB2CEE"/>
    <w:rsid w:val="00BB310E"/>
    <w:rsid w:val="00BB3269"/>
    <w:rsid w:val="00BB39E6"/>
    <w:rsid w:val="00BB3F63"/>
    <w:rsid w:val="00BB41A7"/>
    <w:rsid w:val="00BB4414"/>
    <w:rsid w:val="00BB4854"/>
    <w:rsid w:val="00BB4894"/>
    <w:rsid w:val="00BB4AA8"/>
    <w:rsid w:val="00BB4B75"/>
    <w:rsid w:val="00BB4D0B"/>
    <w:rsid w:val="00BB4F7E"/>
    <w:rsid w:val="00BB559C"/>
    <w:rsid w:val="00BB575D"/>
    <w:rsid w:val="00BB5804"/>
    <w:rsid w:val="00BB591E"/>
    <w:rsid w:val="00BB5BFD"/>
    <w:rsid w:val="00BB5E5F"/>
    <w:rsid w:val="00BB696B"/>
    <w:rsid w:val="00BB6D73"/>
    <w:rsid w:val="00BB741F"/>
    <w:rsid w:val="00BB7424"/>
    <w:rsid w:val="00BB7976"/>
    <w:rsid w:val="00BB7B88"/>
    <w:rsid w:val="00BC0121"/>
    <w:rsid w:val="00BC0517"/>
    <w:rsid w:val="00BC0569"/>
    <w:rsid w:val="00BC064D"/>
    <w:rsid w:val="00BC086B"/>
    <w:rsid w:val="00BC0B98"/>
    <w:rsid w:val="00BC0FB3"/>
    <w:rsid w:val="00BC1262"/>
    <w:rsid w:val="00BC20CA"/>
    <w:rsid w:val="00BC233E"/>
    <w:rsid w:val="00BC257E"/>
    <w:rsid w:val="00BC27A6"/>
    <w:rsid w:val="00BC2916"/>
    <w:rsid w:val="00BC2FF1"/>
    <w:rsid w:val="00BC308E"/>
    <w:rsid w:val="00BC32C8"/>
    <w:rsid w:val="00BC358B"/>
    <w:rsid w:val="00BC423A"/>
    <w:rsid w:val="00BC4390"/>
    <w:rsid w:val="00BC439F"/>
    <w:rsid w:val="00BC45C2"/>
    <w:rsid w:val="00BC48A4"/>
    <w:rsid w:val="00BC4BC0"/>
    <w:rsid w:val="00BC5210"/>
    <w:rsid w:val="00BC54ED"/>
    <w:rsid w:val="00BC5909"/>
    <w:rsid w:val="00BC5B14"/>
    <w:rsid w:val="00BC5C7A"/>
    <w:rsid w:val="00BC5E7A"/>
    <w:rsid w:val="00BC6CA3"/>
    <w:rsid w:val="00BC6CAB"/>
    <w:rsid w:val="00BC6FC6"/>
    <w:rsid w:val="00BC6FEC"/>
    <w:rsid w:val="00BC71CB"/>
    <w:rsid w:val="00BC73CC"/>
    <w:rsid w:val="00BC751C"/>
    <w:rsid w:val="00BC775E"/>
    <w:rsid w:val="00BC7770"/>
    <w:rsid w:val="00BC7817"/>
    <w:rsid w:val="00BD048D"/>
    <w:rsid w:val="00BD0A40"/>
    <w:rsid w:val="00BD0EE2"/>
    <w:rsid w:val="00BD1231"/>
    <w:rsid w:val="00BD1A1E"/>
    <w:rsid w:val="00BD1AF1"/>
    <w:rsid w:val="00BD206C"/>
    <w:rsid w:val="00BD299C"/>
    <w:rsid w:val="00BD2D60"/>
    <w:rsid w:val="00BD2F2B"/>
    <w:rsid w:val="00BD30B7"/>
    <w:rsid w:val="00BD30DC"/>
    <w:rsid w:val="00BD3182"/>
    <w:rsid w:val="00BD35DF"/>
    <w:rsid w:val="00BD3A07"/>
    <w:rsid w:val="00BD3B6D"/>
    <w:rsid w:val="00BD41B7"/>
    <w:rsid w:val="00BD44C6"/>
    <w:rsid w:val="00BD4601"/>
    <w:rsid w:val="00BD4767"/>
    <w:rsid w:val="00BD47A8"/>
    <w:rsid w:val="00BD49A7"/>
    <w:rsid w:val="00BD4DFE"/>
    <w:rsid w:val="00BD4FC0"/>
    <w:rsid w:val="00BD5449"/>
    <w:rsid w:val="00BD546B"/>
    <w:rsid w:val="00BD6088"/>
    <w:rsid w:val="00BD6458"/>
    <w:rsid w:val="00BD64A3"/>
    <w:rsid w:val="00BD6592"/>
    <w:rsid w:val="00BD7B4D"/>
    <w:rsid w:val="00BD7DA2"/>
    <w:rsid w:val="00BD7F53"/>
    <w:rsid w:val="00BE0046"/>
    <w:rsid w:val="00BE0897"/>
    <w:rsid w:val="00BE0CDD"/>
    <w:rsid w:val="00BE0DE1"/>
    <w:rsid w:val="00BE197B"/>
    <w:rsid w:val="00BE1C03"/>
    <w:rsid w:val="00BE1C1D"/>
    <w:rsid w:val="00BE1C6E"/>
    <w:rsid w:val="00BE1EB2"/>
    <w:rsid w:val="00BE1FE0"/>
    <w:rsid w:val="00BE20CB"/>
    <w:rsid w:val="00BE220C"/>
    <w:rsid w:val="00BE2656"/>
    <w:rsid w:val="00BE28E1"/>
    <w:rsid w:val="00BE3870"/>
    <w:rsid w:val="00BE39D8"/>
    <w:rsid w:val="00BE3C3D"/>
    <w:rsid w:val="00BE3CD1"/>
    <w:rsid w:val="00BE3D61"/>
    <w:rsid w:val="00BE3FBA"/>
    <w:rsid w:val="00BE43BE"/>
    <w:rsid w:val="00BE461D"/>
    <w:rsid w:val="00BE4761"/>
    <w:rsid w:val="00BE47F2"/>
    <w:rsid w:val="00BE4928"/>
    <w:rsid w:val="00BE4A34"/>
    <w:rsid w:val="00BE4A49"/>
    <w:rsid w:val="00BE4B45"/>
    <w:rsid w:val="00BE53E5"/>
    <w:rsid w:val="00BE5412"/>
    <w:rsid w:val="00BE55DE"/>
    <w:rsid w:val="00BE5BDC"/>
    <w:rsid w:val="00BE5CF5"/>
    <w:rsid w:val="00BE5F3D"/>
    <w:rsid w:val="00BE5F76"/>
    <w:rsid w:val="00BE6AEE"/>
    <w:rsid w:val="00BE6F2C"/>
    <w:rsid w:val="00BE7083"/>
    <w:rsid w:val="00BE734D"/>
    <w:rsid w:val="00BE7B87"/>
    <w:rsid w:val="00BE7DFD"/>
    <w:rsid w:val="00BE7F43"/>
    <w:rsid w:val="00BF00DD"/>
    <w:rsid w:val="00BF045E"/>
    <w:rsid w:val="00BF0C3F"/>
    <w:rsid w:val="00BF108E"/>
    <w:rsid w:val="00BF1287"/>
    <w:rsid w:val="00BF16C5"/>
    <w:rsid w:val="00BF175A"/>
    <w:rsid w:val="00BF185F"/>
    <w:rsid w:val="00BF1893"/>
    <w:rsid w:val="00BF1A9A"/>
    <w:rsid w:val="00BF1C75"/>
    <w:rsid w:val="00BF1D3A"/>
    <w:rsid w:val="00BF24BE"/>
    <w:rsid w:val="00BF26EC"/>
    <w:rsid w:val="00BF33AE"/>
    <w:rsid w:val="00BF34E8"/>
    <w:rsid w:val="00BF34FA"/>
    <w:rsid w:val="00BF3780"/>
    <w:rsid w:val="00BF3B11"/>
    <w:rsid w:val="00BF3CDC"/>
    <w:rsid w:val="00BF3D13"/>
    <w:rsid w:val="00BF4122"/>
    <w:rsid w:val="00BF41CC"/>
    <w:rsid w:val="00BF421E"/>
    <w:rsid w:val="00BF47B7"/>
    <w:rsid w:val="00BF4A36"/>
    <w:rsid w:val="00BF4D2B"/>
    <w:rsid w:val="00BF53DB"/>
    <w:rsid w:val="00BF58FA"/>
    <w:rsid w:val="00BF6784"/>
    <w:rsid w:val="00BF678C"/>
    <w:rsid w:val="00BF6A77"/>
    <w:rsid w:val="00BF6F62"/>
    <w:rsid w:val="00BF7237"/>
    <w:rsid w:val="00BF72BB"/>
    <w:rsid w:val="00BF72EC"/>
    <w:rsid w:val="00BF73E6"/>
    <w:rsid w:val="00BF7417"/>
    <w:rsid w:val="00BF7602"/>
    <w:rsid w:val="00BF7614"/>
    <w:rsid w:val="00BF77A5"/>
    <w:rsid w:val="00BF78EC"/>
    <w:rsid w:val="00BF7AEF"/>
    <w:rsid w:val="00BF7D44"/>
    <w:rsid w:val="00C00057"/>
    <w:rsid w:val="00C000DC"/>
    <w:rsid w:val="00C00499"/>
    <w:rsid w:val="00C00961"/>
    <w:rsid w:val="00C00D05"/>
    <w:rsid w:val="00C00E54"/>
    <w:rsid w:val="00C0139C"/>
    <w:rsid w:val="00C01ADE"/>
    <w:rsid w:val="00C022B5"/>
    <w:rsid w:val="00C0234C"/>
    <w:rsid w:val="00C026E5"/>
    <w:rsid w:val="00C02847"/>
    <w:rsid w:val="00C02A23"/>
    <w:rsid w:val="00C02A64"/>
    <w:rsid w:val="00C02E48"/>
    <w:rsid w:val="00C0334C"/>
    <w:rsid w:val="00C0383A"/>
    <w:rsid w:val="00C03A90"/>
    <w:rsid w:val="00C03C45"/>
    <w:rsid w:val="00C03EC0"/>
    <w:rsid w:val="00C041D3"/>
    <w:rsid w:val="00C04276"/>
    <w:rsid w:val="00C04445"/>
    <w:rsid w:val="00C0446D"/>
    <w:rsid w:val="00C04477"/>
    <w:rsid w:val="00C04C0E"/>
    <w:rsid w:val="00C050D3"/>
    <w:rsid w:val="00C0539F"/>
    <w:rsid w:val="00C05A26"/>
    <w:rsid w:val="00C05BD7"/>
    <w:rsid w:val="00C05C37"/>
    <w:rsid w:val="00C05E3B"/>
    <w:rsid w:val="00C05E7A"/>
    <w:rsid w:val="00C063C8"/>
    <w:rsid w:val="00C064EB"/>
    <w:rsid w:val="00C06C1B"/>
    <w:rsid w:val="00C06C45"/>
    <w:rsid w:val="00C07011"/>
    <w:rsid w:val="00C07B5A"/>
    <w:rsid w:val="00C07BD6"/>
    <w:rsid w:val="00C07CDF"/>
    <w:rsid w:val="00C07E1A"/>
    <w:rsid w:val="00C1033C"/>
    <w:rsid w:val="00C10569"/>
    <w:rsid w:val="00C10687"/>
    <w:rsid w:val="00C10688"/>
    <w:rsid w:val="00C10BA8"/>
    <w:rsid w:val="00C10CEE"/>
    <w:rsid w:val="00C10D86"/>
    <w:rsid w:val="00C110BA"/>
    <w:rsid w:val="00C1135C"/>
    <w:rsid w:val="00C1181D"/>
    <w:rsid w:val="00C1183E"/>
    <w:rsid w:val="00C11C19"/>
    <w:rsid w:val="00C1218C"/>
    <w:rsid w:val="00C124AB"/>
    <w:rsid w:val="00C12C5A"/>
    <w:rsid w:val="00C12C6E"/>
    <w:rsid w:val="00C12C79"/>
    <w:rsid w:val="00C12E0F"/>
    <w:rsid w:val="00C1308E"/>
    <w:rsid w:val="00C130F8"/>
    <w:rsid w:val="00C1397A"/>
    <w:rsid w:val="00C13B6F"/>
    <w:rsid w:val="00C13CA4"/>
    <w:rsid w:val="00C13F4F"/>
    <w:rsid w:val="00C144A2"/>
    <w:rsid w:val="00C14602"/>
    <w:rsid w:val="00C15197"/>
    <w:rsid w:val="00C151DA"/>
    <w:rsid w:val="00C153C2"/>
    <w:rsid w:val="00C15719"/>
    <w:rsid w:val="00C157AC"/>
    <w:rsid w:val="00C1580E"/>
    <w:rsid w:val="00C15EDF"/>
    <w:rsid w:val="00C165CB"/>
    <w:rsid w:val="00C16656"/>
    <w:rsid w:val="00C16AB8"/>
    <w:rsid w:val="00C16BE5"/>
    <w:rsid w:val="00C16C07"/>
    <w:rsid w:val="00C171CB"/>
    <w:rsid w:val="00C177C5"/>
    <w:rsid w:val="00C17811"/>
    <w:rsid w:val="00C1786A"/>
    <w:rsid w:val="00C17897"/>
    <w:rsid w:val="00C17A76"/>
    <w:rsid w:val="00C17EC8"/>
    <w:rsid w:val="00C17EF8"/>
    <w:rsid w:val="00C204AE"/>
    <w:rsid w:val="00C204B8"/>
    <w:rsid w:val="00C20705"/>
    <w:rsid w:val="00C2088B"/>
    <w:rsid w:val="00C209C7"/>
    <w:rsid w:val="00C20F19"/>
    <w:rsid w:val="00C21109"/>
    <w:rsid w:val="00C216B7"/>
    <w:rsid w:val="00C219D9"/>
    <w:rsid w:val="00C21A7B"/>
    <w:rsid w:val="00C21C57"/>
    <w:rsid w:val="00C21FD5"/>
    <w:rsid w:val="00C2265C"/>
    <w:rsid w:val="00C22B32"/>
    <w:rsid w:val="00C234EB"/>
    <w:rsid w:val="00C236B9"/>
    <w:rsid w:val="00C23C16"/>
    <w:rsid w:val="00C23D1B"/>
    <w:rsid w:val="00C2438A"/>
    <w:rsid w:val="00C24574"/>
    <w:rsid w:val="00C24773"/>
    <w:rsid w:val="00C24C03"/>
    <w:rsid w:val="00C2517A"/>
    <w:rsid w:val="00C25311"/>
    <w:rsid w:val="00C25CE3"/>
    <w:rsid w:val="00C25FFF"/>
    <w:rsid w:val="00C261FF"/>
    <w:rsid w:val="00C26273"/>
    <w:rsid w:val="00C267BE"/>
    <w:rsid w:val="00C26C0C"/>
    <w:rsid w:val="00C26D82"/>
    <w:rsid w:val="00C26F37"/>
    <w:rsid w:val="00C273FD"/>
    <w:rsid w:val="00C2771F"/>
    <w:rsid w:val="00C27EAA"/>
    <w:rsid w:val="00C27FCF"/>
    <w:rsid w:val="00C30293"/>
    <w:rsid w:val="00C30473"/>
    <w:rsid w:val="00C3058A"/>
    <w:rsid w:val="00C30668"/>
    <w:rsid w:val="00C3087F"/>
    <w:rsid w:val="00C30B26"/>
    <w:rsid w:val="00C30D5C"/>
    <w:rsid w:val="00C31240"/>
    <w:rsid w:val="00C31AD9"/>
    <w:rsid w:val="00C31C3C"/>
    <w:rsid w:val="00C31C9E"/>
    <w:rsid w:val="00C31EF2"/>
    <w:rsid w:val="00C3218E"/>
    <w:rsid w:val="00C3238E"/>
    <w:rsid w:val="00C329CE"/>
    <w:rsid w:val="00C32A91"/>
    <w:rsid w:val="00C32B90"/>
    <w:rsid w:val="00C32C02"/>
    <w:rsid w:val="00C3351A"/>
    <w:rsid w:val="00C335A0"/>
    <w:rsid w:val="00C34098"/>
    <w:rsid w:val="00C34293"/>
    <w:rsid w:val="00C346D1"/>
    <w:rsid w:val="00C3493E"/>
    <w:rsid w:val="00C34B30"/>
    <w:rsid w:val="00C34DA0"/>
    <w:rsid w:val="00C35128"/>
    <w:rsid w:val="00C3517F"/>
    <w:rsid w:val="00C3527C"/>
    <w:rsid w:val="00C354F1"/>
    <w:rsid w:val="00C3550B"/>
    <w:rsid w:val="00C35672"/>
    <w:rsid w:val="00C35968"/>
    <w:rsid w:val="00C35A63"/>
    <w:rsid w:val="00C36802"/>
    <w:rsid w:val="00C36A0B"/>
    <w:rsid w:val="00C36A72"/>
    <w:rsid w:val="00C36C58"/>
    <w:rsid w:val="00C36FA2"/>
    <w:rsid w:val="00C371CF"/>
    <w:rsid w:val="00C37359"/>
    <w:rsid w:val="00C37480"/>
    <w:rsid w:val="00C377E5"/>
    <w:rsid w:val="00C4022B"/>
    <w:rsid w:val="00C40233"/>
    <w:rsid w:val="00C402FA"/>
    <w:rsid w:val="00C40610"/>
    <w:rsid w:val="00C4090E"/>
    <w:rsid w:val="00C40AB4"/>
    <w:rsid w:val="00C40B62"/>
    <w:rsid w:val="00C40BE5"/>
    <w:rsid w:val="00C414CB"/>
    <w:rsid w:val="00C41720"/>
    <w:rsid w:val="00C41CC5"/>
    <w:rsid w:val="00C41E7F"/>
    <w:rsid w:val="00C420C2"/>
    <w:rsid w:val="00C42106"/>
    <w:rsid w:val="00C422E1"/>
    <w:rsid w:val="00C422EF"/>
    <w:rsid w:val="00C4270E"/>
    <w:rsid w:val="00C42836"/>
    <w:rsid w:val="00C42921"/>
    <w:rsid w:val="00C429FF"/>
    <w:rsid w:val="00C42B1C"/>
    <w:rsid w:val="00C42B4D"/>
    <w:rsid w:val="00C42BE8"/>
    <w:rsid w:val="00C42C01"/>
    <w:rsid w:val="00C42E86"/>
    <w:rsid w:val="00C42F08"/>
    <w:rsid w:val="00C43709"/>
    <w:rsid w:val="00C43824"/>
    <w:rsid w:val="00C43FF1"/>
    <w:rsid w:val="00C44027"/>
    <w:rsid w:val="00C44145"/>
    <w:rsid w:val="00C4415A"/>
    <w:rsid w:val="00C4447D"/>
    <w:rsid w:val="00C44BE1"/>
    <w:rsid w:val="00C44C22"/>
    <w:rsid w:val="00C44CEE"/>
    <w:rsid w:val="00C44D2A"/>
    <w:rsid w:val="00C450B8"/>
    <w:rsid w:val="00C4543F"/>
    <w:rsid w:val="00C4547A"/>
    <w:rsid w:val="00C4574B"/>
    <w:rsid w:val="00C45B2A"/>
    <w:rsid w:val="00C46006"/>
    <w:rsid w:val="00C46212"/>
    <w:rsid w:val="00C463C9"/>
    <w:rsid w:val="00C4696D"/>
    <w:rsid w:val="00C471C5"/>
    <w:rsid w:val="00C47500"/>
    <w:rsid w:val="00C47AF1"/>
    <w:rsid w:val="00C47E28"/>
    <w:rsid w:val="00C503D9"/>
    <w:rsid w:val="00C50820"/>
    <w:rsid w:val="00C50FE3"/>
    <w:rsid w:val="00C51D41"/>
    <w:rsid w:val="00C51F9D"/>
    <w:rsid w:val="00C52423"/>
    <w:rsid w:val="00C52441"/>
    <w:rsid w:val="00C52503"/>
    <w:rsid w:val="00C52BE4"/>
    <w:rsid w:val="00C52CEF"/>
    <w:rsid w:val="00C52FFC"/>
    <w:rsid w:val="00C5307F"/>
    <w:rsid w:val="00C53121"/>
    <w:rsid w:val="00C53583"/>
    <w:rsid w:val="00C53864"/>
    <w:rsid w:val="00C53D3F"/>
    <w:rsid w:val="00C53D44"/>
    <w:rsid w:val="00C53E65"/>
    <w:rsid w:val="00C540D3"/>
    <w:rsid w:val="00C54409"/>
    <w:rsid w:val="00C54503"/>
    <w:rsid w:val="00C54AE8"/>
    <w:rsid w:val="00C54E7C"/>
    <w:rsid w:val="00C54FB0"/>
    <w:rsid w:val="00C556E8"/>
    <w:rsid w:val="00C55BD0"/>
    <w:rsid w:val="00C566AE"/>
    <w:rsid w:val="00C56F96"/>
    <w:rsid w:val="00C572A5"/>
    <w:rsid w:val="00C574E4"/>
    <w:rsid w:val="00C57C14"/>
    <w:rsid w:val="00C600E0"/>
    <w:rsid w:val="00C602C6"/>
    <w:rsid w:val="00C60631"/>
    <w:rsid w:val="00C609F9"/>
    <w:rsid w:val="00C60E49"/>
    <w:rsid w:val="00C6142C"/>
    <w:rsid w:val="00C6193F"/>
    <w:rsid w:val="00C61C14"/>
    <w:rsid w:val="00C6262F"/>
    <w:rsid w:val="00C62856"/>
    <w:rsid w:val="00C62A02"/>
    <w:rsid w:val="00C62A08"/>
    <w:rsid w:val="00C62A8A"/>
    <w:rsid w:val="00C62EDE"/>
    <w:rsid w:val="00C62F3E"/>
    <w:rsid w:val="00C6313D"/>
    <w:rsid w:val="00C635EA"/>
    <w:rsid w:val="00C636F1"/>
    <w:rsid w:val="00C63A70"/>
    <w:rsid w:val="00C63B74"/>
    <w:rsid w:val="00C63BE3"/>
    <w:rsid w:val="00C63D76"/>
    <w:rsid w:val="00C63E51"/>
    <w:rsid w:val="00C6452A"/>
    <w:rsid w:val="00C64948"/>
    <w:rsid w:val="00C64B7B"/>
    <w:rsid w:val="00C64B82"/>
    <w:rsid w:val="00C64DA7"/>
    <w:rsid w:val="00C65119"/>
    <w:rsid w:val="00C65430"/>
    <w:rsid w:val="00C65658"/>
    <w:rsid w:val="00C65E11"/>
    <w:rsid w:val="00C65F54"/>
    <w:rsid w:val="00C65FB5"/>
    <w:rsid w:val="00C6601A"/>
    <w:rsid w:val="00C660CA"/>
    <w:rsid w:val="00C662AD"/>
    <w:rsid w:val="00C665E7"/>
    <w:rsid w:val="00C66968"/>
    <w:rsid w:val="00C66A26"/>
    <w:rsid w:val="00C66B25"/>
    <w:rsid w:val="00C67119"/>
    <w:rsid w:val="00C6730C"/>
    <w:rsid w:val="00C673A4"/>
    <w:rsid w:val="00C67EFD"/>
    <w:rsid w:val="00C70390"/>
    <w:rsid w:val="00C70589"/>
    <w:rsid w:val="00C70808"/>
    <w:rsid w:val="00C70ACE"/>
    <w:rsid w:val="00C70B38"/>
    <w:rsid w:val="00C70CA5"/>
    <w:rsid w:val="00C70FEC"/>
    <w:rsid w:val="00C71462"/>
    <w:rsid w:val="00C715F3"/>
    <w:rsid w:val="00C7224C"/>
    <w:rsid w:val="00C72896"/>
    <w:rsid w:val="00C729E4"/>
    <w:rsid w:val="00C72BEE"/>
    <w:rsid w:val="00C73424"/>
    <w:rsid w:val="00C73DA5"/>
    <w:rsid w:val="00C740F7"/>
    <w:rsid w:val="00C7412D"/>
    <w:rsid w:val="00C742C6"/>
    <w:rsid w:val="00C745D1"/>
    <w:rsid w:val="00C74637"/>
    <w:rsid w:val="00C7529B"/>
    <w:rsid w:val="00C7605C"/>
    <w:rsid w:val="00C7649C"/>
    <w:rsid w:val="00C76595"/>
    <w:rsid w:val="00C767D9"/>
    <w:rsid w:val="00C76A8E"/>
    <w:rsid w:val="00C76E15"/>
    <w:rsid w:val="00C76F05"/>
    <w:rsid w:val="00C76F4E"/>
    <w:rsid w:val="00C777B4"/>
    <w:rsid w:val="00C777CF"/>
    <w:rsid w:val="00C77957"/>
    <w:rsid w:val="00C77ABA"/>
    <w:rsid w:val="00C77F02"/>
    <w:rsid w:val="00C77F66"/>
    <w:rsid w:val="00C8006B"/>
    <w:rsid w:val="00C800CF"/>
    <w:rsid w:val="00C80532"/>
    <w:rsid w:val="00C806E6"/>
    <w:rsid w:val="00C80CDA"/>
    <w:rsid w:val="00C812F5"/>
    <w:rsid w:val="00C812F8"/>
    <w:rsid w:val="00C8146F"/>
    <w:rsid w:val="00C819B1"/>
    <w:rsid w:val="00C81DFA"/>
    <w:rsid w:val="00C81E8F"/>
    <w:rsid w:val="00C81F0F"/>
    <w:rsid w:val="00C81F9C"/>
    <w:rsid w:val="00C81FAA"/>
    <w:rsid w:val="00C82116"/>
    <w:rsid w:val="00C821E9"/>
    <w:rsid w:val="00C82328"/>
    <w:rsid w:val="00C82504"/>
    <w:rsid w:val="00C82BA2"/>
    <w:rsid w:val="00C830D0"/>
    <w:rsid w:val="00C832BE"/>
    <w:rsid w:val="00C83DF5"/>
    <w:rsid w:val="00C83F71"/>
    <w:rsid w:val="00C841EC"/>
    <w:rsid w:val="00C843D3"/>
    <w:rsid w:val="00C8496F"/>
    <w:rsid w:val="00C84A35"/>
    <w:rsid w:val="00C8502B"/>
    <w:rsid w:val="00C85178"/>
    <w:rsid w:val="00C85203"/>
    <w:rsid w:val="00C85478"/>
    <w:rsid w:val="00C8594E"/>
    <w:rsid w:val="00C85CC5"/>
    <w:rsid w:val="00C85EE7"/>
    <w:rsid w:val="00C85F19"/>
    <w:rsid w:val="00C866AB"/>
    <w:rsid w:val="00C86843"/>
    <w:rsid w:val="00C86911"/>
    <w:rsid w:val="00C86953"/>
    <w:rsid w:val="00C86E7C"/>
    <w:rsid w:val="00C8737B"/>
    <w:rsid w:val="00C87639"/>
    <w:rsid w:val="00C87B94"/>
    <w:rsid w:val="00C87D14"/>
    <w:rsid w:val="00C87DDA"/>
    <w:rsid w:val="00C9020C"/>
    <w:rsid w:val="00C90341"/>
    <w:rsid w:val="00C9087C"/>
    <w:rsid w:val="00C90D45"/>
    <w:rsid w:val="00C912DA"/>
    <w:rsid w:val="00C9165D"/>
    <w:rsid w:val="00C917CE"/>
    <w:rsid w:val="00C91A88"/>
    <w:rsid w:val="00C91D57"/>
    <w:rsid w:val="00C920BF"/>
    <w:rsid w:val="00C9219D"/>
    <w:rsid w:val="00C923D9"/>
    <w:rsid w:val="00C9259E"/>
    <w:rsid w:val="00C92860"/>
    <w:rsid w:val="00C929CA"/>
    <w:rsid w:val="00C92D96"/>
    <w:rsid w:val="00C92EC6"/>
    <w:rsid w:val="00C93220"/>
    <w:rsid w:val="00C93404"/>
    <w:rsid w:val="00C93740"/>
    <w:rsid w:val="00C93853"/>
    <w:rsid w:val="00C940A4"/>
    <w:rsid w:val="00C947CF"/>
    <w:rsid w:val="00C94AEE"/>
    <w:rsid w:val="00C95514"/>
    <w:rsid w:val="00C95A02"/>
    <w:rsid w:val="00C95C3B"/>
    <w:rsid w:val="00C96233"/>
    <w:rsid w:val="00C963FA"/>
    <w:rsid w:val="00C96810"/>
    <w:rsid w:val="00C96E45"/>
    <w:rsid w:val="00C971B6"/>
    <w:rsid w:val="00C9724D"/>
    <w:rsid w:val="00C973F0"/>
    <w:rsid w:val="00C97A27"/>
    <w:rsid w:val="00C97E0A"/>
    <w:rsid w:val="00CA01B8"/>
    <w:rsid w:val="00CA0412"/>
    <w:rsid w:val="00CA0946"/>
    <w:rsid w:val="00CA0A98"/>
    <w:rsid w:val="00CA0B1D"/>
    <w:rsid w:val="00CA11D9"/>
    <w:rsid w:val="00CA1238"/>
    <w:rsid w:val="00CA1389"/>
    <w:rsid w:val="00CA15BD"/>
    <w:rsid w:val="00CA175E"/>
    <w:rsid w:val="00CA1DE5"/>
    <w:rsid w:val="00CA1F37"/>
    <w:rsid w:val="00CA2DF2"/>
    <w:rsid w:val="00CA2F6E"/>
    <w:rsid w:val="00CA3500"/>
    <w:rsid w:val="00CA3667"/>
    <w:rsid w:val="00CA366B"/>
    <w:rsid w:val="00CA36DC"/>
    <w:rsid w:val="00CA3810"/>
    <w:rsid w:val="00CA383D"/>
    <w:rsid w:val="00CA38E8"/>
    <w:rsid w:val="00CA3C61"/>
    <w:rsid w:val="00CA3CFE"/>
    <w:rsid w:val="00CA4031"/>
    <w:rsid w:val="00CA413A"/>
    <w:rsid w:val="00CA45FE"/>
    <w:rsid w:val="00CA52B0"/>
    <w:rsid w:val="00CA5385"/>
    <w:rsid w:val="00CA53A8"/>
    <w:rsid w:val="00CA53BC"/>
    <w:rsid w:val="00CA5D1F"/>
    <w:rsid w:val="00CA624D"/>
    <w:rsid w:val="00CA6381"/>
    <w:rsid w:val="00CA65BD"/>
    <w:rsid w:val="00CA66B6"/>
    <w:rsid w:val="00CA6911"/>
    <w:rsid w:val="00CA6AFB"/>
    <w:rsid w:val="00CA73FB"/>
    <w:rsid w:val="00CA7561"/>
    <w:rsid w:val="00CA763D"/>
    <w:rsid w:val="00CA7A1F"/>
    <w:rsid w:val="00CA7EB0"/>
    <w:rsid w:val="00CA7EB4"/>
    <w:rsid w:val="00CB02B1"/>
    <w:rsid w:val="00CB0691"/>
    <w:rsid w:val="00CB06B9"/>
    <w:rsid w:val="00CB1049"/>
    <w:rsid w:val="00CB1587"/>
    <w:rsid w:val="00CB1A78"/>
    <w:rsid w:val="00CB1B3A"/>
    <w:rsid w:val="00CB1DD9"/>
    <w:rsid w:val="00CB23B6"/>
    <w:rsid w:val="00CB299A"/>
    <w:rsid w:val="00CB3304"/>
    <w:rsid w:val="00CB5748"/>
    <w:rsid w:val="00CB5BE1"/>
    <w:rsid w:val="00CB5C64"/>
    <w:rsid w:val="00CB68E4"/>
    <w:rsid w:val="00CB7020"/>
    <w:rsid w:val="00CB70EE"/>
    <w:rsid w:val="00CB73C0"/>
    <w:rsid w:val="00CB743B"/>
    <w:rsid w:val="00CB796E"/>
    <w:rsid w:val="00CB7DD9"/>
    <w:rsid w:val="00CB7F25"/>
    <w:rsid w:val="00CC068D"/>
    <w:rsid w:val="00CC06CC"/>
    <w:rsid w:val="00CC0704"/>
    <w:rsid w:val="00CC07C7"/>
    <w:rsid w:val="00CC0AB6"/>
    <w:rsid w:val="00CC0BF3"/>
    <w:rsid w:val="00CC0D3E"/>
    <w:rsid w:val="00CC1125"/>
    <w:rsid w:val="00CC187A"/>
    <w:rsid w:val="00CC191E"/>
    <w:rsid w:val="00CC1965"/>
    <w:rsid w:val="00CC1CDC"/>
    <w:rsid w:val="00CC2017"/>
    <w:rsid w:val="00CC2262"/>
    <w:rsid w:val="00CC2513"/>
    <w:rsid w:val="00CC268B"/>
    <w:rsid w:val="00CC2D05"/>
    <w:rsid w:val="00CC2E9D"/>
    <w:rsid w:val="00CC2F2C"/>
    <w:rsid w:val="00CC32EF"/>
    <w:rsid w:val="00CC3366"/>
    <w:rsid w:val="00CC36E5"/>
    <w:rsid w:val="00CC381C"/>
    <w:rsid w:val="00CC38B0"/>
    <w:rsid w:val="00CC393A"/>
    <w:rsid w:val="00CC3D50"/>
    <w:rsid w:val="00CC3EB7"/>
    <w:rsid w:val="00CC4714"/>
    <w:rsid w:val="00CC48D0"/>
    <w:rsid w:val="00CC4928"/>
    <w:rsid w:val="00CC4A67"/>
    <w:rsid w:val="00CC4DE1"/>
    <w:rsid w:val="00CC5045"/>
    <w:rsid w:val="00CC5269"/>
    <w:rsid w:val="00CC5303"/>
    <w:rsid w:val="00CC5522"/>
    <w:rsid w:val="00CC5963"/>
    <w:rsid w:val="00CC5B5B"/>
    <w:rsid w:val="00CC5ECD"/>
    <w:rsid w:val="00CC5F95"/>
    <w:rsid w:val="00CC5FA3"/>
    <w:rsid w:val="00CC60BB"/>
    <w:rsid w:val="00CC619B"/>
    <w:rsid w:val="00CC644E"/>
    <w:rsid w:val="00CC67F8"/>
    <w:rsid w:val="00CC70AC"/>
    <w:rsid w:val="00CC70CA"/>
    <w:rsid w:val="00CC71EC"/>
    <w:rsid w:val="00CC7386"/>
    <w:rsid w:val="00CC780A"/>
    <w:rsid w:val="00CC7D60"/>
    <w:rsid w:val="00CC7ED5"/>
    <w:rsid w:val="00CD07F6"/>
    <w:rsid w:val="00CD0945"/>
    <w:rsid w:val="00CD0B99"/>
    <w:rsid w:val="00CD0CE7"/>
    <w:rsid w:val="00CD1614"/>
    <w:rsid w:val="00CD16D9"/>
    <w:rsid w:val="00CD16E9"/>
    <w:rsid w:val="00CD1701"/>
    <w:rsid w:val="00CD1B9A"/>
    <w:rsid w:val="00CD1D7C"/>
    <w:rsid w:val="00CD2594"/>
    <w:rsid w:val="00CD2A79"/>
    <w:rsid w:val="00CD2C40"/>
    <w:rsid w:val="00CD2E00"/>
    <w:rsid w:val="00CD2EEA"/>
    <w:rsid w:val="00CD301E"/>
    <w:rsid w:val="00CD340B"/>
    <w:rsid w:val="00CD3773"/>
    <w:rsid w:val="00CD42FA"/>
    <w:rsid w:val="00CD45E2"/>
    <w:rsid w:val="00CD4720"/>
    <w:rsid w:val="00CD519B"/>
    <w:rsid w:val="00CD5502"/>
    <w:rsid w:val="00CD589E"/>
    <w:rsid w:val="00CD58AA"/>
    <w:rsid w:val="00CD5D2C"/>
    <w:rsid w:val="00CD60FD"/>
    <w:rsid w:val="00CD61E1"/>
    <w:rsid w:val="00CD643C"/>
    <w:rsid w:val="00CD64D1"/>
    <w:rsid w:val="00CD6C28"/>
    <w:rsid w:val="00CD726D"/>
    <w:rsid w:val="00CD74DB"/>
    <w:rsid w:val="00CD782D"/>
    <w:rsid w:val="00CD78D3"/>
    <w:rsid w:val="00CD7A65"/>
    <w:rsid w:val="00CD7B55"/>
    <w:rsid w:val="00CD7BD9"/>
    <w:rsid w:val="00CD7F9C"/>
    <w:rsid w:val="00CE0258"/>
    <w:rsid w:val="00CE0589"/>
    <w:rsid w:val="00CE05C4"/>
    <w:rsid w:val="00CE09C0"/>
    <w:rsid w:val="00CE0E1D"/>
    <w:rsid w:val="00CE1155"/>
    <w:rsid w:val="00CE14CF"/>
    <w:rsid w:val="00CE1C78"/>
    <w:rsid w:val="00CE24C1"/>
    <w:rsid w:val="00CE2555"/>
    <w:rsid w:val="00CE26F3"/>
    <w:rsid w:val="00CE2849"/>
    <w:rsid w:val="00CE2B47"/>
    <w:rsid w:val="00CE2F97"/>
    <w:rsid w:val="00CE45E6"/>
    <w:rsid w:val="00CE48C8"/>
    <w:rsid w:val="00CE499A"/>
    <w:rsid w:val="00CE529E"/>
    <w:rsid w:val="00CE57BA"/>
    <w:rsid w:val="00CE5F77"/>
    <w:rsid w:val="00CE61E1"/>
    <w:rsid w:val="00CE6DB4"/>
    <w:rsid w:val="00CE71C3"/>
    <w:rsid w:val="00CE72E6"/>
    <w:rsid w:val="00CE775F"/>
    <w:rsid w:val="00CE7BED"/>
    <w:rsid w:val="00CE7C88"/>
    <w:rsid w:val="00CF0143"/>
    <w:rsid w:val="00CF017D"/>
    <w:rsid w:val="00CF04C0"/>
    <w:rsid w:val="00CF0B86"/>
    <w:rsid w:val="00CF0CF4"/>
    <w:rsid w:val="00CF14AA"/>
    <w:rsid w:val="00CF160C"/>
    <w:rsid w:val="00CF186D"/>
    <w:rsid w:val="00CF19B0"/>
    <w:rsid w:val="00CF1E14"/>
    <w:rsid w:val="00CF2DBB"/>
    <w:rsid w:val="00CF3010"/>
    <w:rsid w:val="00CF33B1"/>
    <w:rsid w:val="00CF3F9E"/>
    <w:rsid w:val="00CF41DC"/>
    <w:rsid w:val="00CF4AD0"/>
    <w:rsid w:val="00CF4DEA"/>
    <w:rsid w:val="00CF4F0F"/>
    <w:rsid w:val="00CF503E"/>
    <w:rsid w:val="00CF51DE"/>
    <w:rsid w:val="00CF550F"/>
    <w:rsid w:val="00CF5661"/>
    <w:rsid w:val="00CF583D"/>
    <w:rsid w:val="00CF5848"/>
    <w:rsid w:val="00CF5D1C"/>
    <w:rsid w:val="00CF5DD3"/>
    <w:rsid w:val="00CF6D9C"/>
    <w:rsid w:val="00CF740B"/>
    <w:rsid w:val="00CF74E2"/>
    <w:rsid w:val="00CF7E3F"/>
    <w:rsid w:val="00D00065"/>
    <w:rsid w:val="00D0019F"/>
    <w:rsid w:val="00D001DC"/>
    <w:rsid w:val="00D00638"/>
    <w:rsid w:val="00D009DF"/>
    <w:rsid w:val="00D00A50"/>
    <w:rsid w:val="00D00AA8"/>
    <w:rsid w:val="00D00BB6"/>
    <w:rsid w:val="00D01186"/>
    <w:rsid w:val="00D01461"/>
    <w:rsid w:val="00D014B5"/>
    <w:rsid w:val="00D01C74"/>
    <w:rsid w:val="00D01E9B"/>
    <w:rsid w:val="00D023A8"/>
    <w:rsid w:val="00D02420"/>
    <w:rsid w:val="00D02446"/>
    <w:rsid w:val="00D024F5"/>
    <w:rsid w:val="00D026B0"/>
    <w:rsid w:val="00D027DA"/>
    <w:rsid w:val="00D027E9"/>
    <w:rsid w:val="00D0295C"/>
    <w:rsid w:val="00D02A85"/>
    <w:rsid w:val="00D02CBC"/>
    <w:rsid w:val="00D02D39"/>
    <w:rsid w:val="00D031B7"/>
    <w:rsid w:val="00D035C8"/>
    <w:rsid w:val="00D037C7"/>
    <w:rsid w:val="00D03C57"/>
    <w:rsid w:val="00D03CA3"/>
    <w:rsid w:val="00D03CE4"/>
    <w:rsid w:val="00D0488D"/>
    <w:rsid w:val="00D04AF9"/>
    <w:rsid w:val="00D04DEA"/>
    <w:rsid w:val="00D04E0E"/>
    <w:rsid w:val="00D04E2F"/>
    <w:rsid w:val="00D04EE8"/>
    <w:rsid w:val="00D04F40"/>
    <w:rsid w:val="00D058CF"/>
    <w:rsid w:val="00D05B0D"/>
    <w:rsid w:val="00D05E31"/>
    <w:rsid w:val="00D063CF"/>
    <w:rsid w:val="00D0698A"/>
    <w:rsid w:val="00D07244"/>
    <w:rsid w:val="00D0735F"/>
    <w:rsid w:val="00D076ED"/>
    <w:rsid w:val="00D07846"/>
    <w:rsid w:val="00D07B17"/>
    <w:rsid w:val="00D07BF6"/>
    <w:rsid w:val="00D07E64"/>
    <w:rsid w:val="00D10CBB"/>
    <w:rsid w:val="00D10CF3"/>
    <w:rsid w:val="00D110CA"/>
    <w:rsid w:val="00D11141"/>
    <w:rsid w:val="00D11228"/>
    <w:rsid w:val="00D11309"/>
    <w:rsid w:val="00D113BB"/>
    <w:rsid w:val="00D116F7"/>
    <w:rsid w:val="00D11724"/>
    <w:rsid w:val="00D120B7"/>
    <w:rsid w:val="00D1222F"/>
    <w:rsid w:val="00D1264A"/>
    <w:rsid w:val="00D1282F"/>
    <w:rsid w:val="00D13113"/>
    <w:rsid w:val="00D1316F"/>
    <w:rsid w:val="00D13DEF"/>
    <w:rsid w:val="00D1443D"/>
    <w:rsid w:val="00D15510"/>
    <w:rsid w:val="00D15BEF"/>
    <w:rsid w:val="00D15E4F"/>
    <w:rsid w:val="00D164C6"/>
    <w:rsid w:val="00D16549"/>
    <w:rsid w:val="00D165A9"/>
    <w:rsid w:val="00D16A23"/>
    <w:rsid w:val="00D16F03"/>
    <w:rsid w:val="00D1729D"/>
    <w:rsid w:val="00D20075"/>
    <w:rsid w:val="00D204D9"/>
    <w:rsid w:val="00D20EAF"/>
    <w:rsid w:val="00D20ED0"/>
    <w:rsid w:val="00D2111D"/>
    <w:rsid w:val="00D21147"/>
    <w:rsid w:val="00D215C2"/>
    <w:rsid w:val="00D21AB3"/>
    <w:rsid w:val="00D223F5"/>
    <w:rsid w:val="00D223F9"/>
    <w:rsid w:val="00D22468"/>
    <w:rsid w:val="00D227A3"/>
    <w:rsid w:val="00D22E29"/>
    <w:rsid w:val="00D23110"/>
    <w:rsid w:val="00D23626"/>
    <w:rsid w:val="00D23914"/>
    <w:rsid w:val="00D23ABE"/>
    <w:rsid w:val="00D23D2B"/>
    <w:rsid w:val="00D23F7C"/>
    <w:rsid w:val="00D242A3"/>
    <w:rsid w:val="00D24C16"/>
    <w:rsid w:val="00D24D6E"/>
    <w:rsid w:val="00D2580B"/>
    <w:rsid w:val="00D25C00"/>
    <w:rsid w:val="00D25FEC"/>
    <w:rsid w:val="00D2634D"/>
    <w:rsid w:val="00D26388"/>
    <w:rsid w:val="00D2686D"/>
    <w:rsid w:val="00D269FB"/>
    <w:rsid w:val="00D26E0D"/>
    <w:rsid w:val="00D26E9F"/>
    <w:rsid w:val="00D27D9D"/>
    <w:rsid w:val="00D27F2F"/>
    <w:rsid w:val="00D3024D"/>
    <w:rsid w:val="00D304CF"/>
    <w:rsid w:val="00D30AA6"/>
    <w:rsid w:val="00D30F66"/>
    <w:rsid w:val="00D318FE"/>
    <w:rsid w:val="00D31C3F"/>
    <w:rsid w:val="00D31E52"/>
    <w:rsid w:val="00D31EE4"/>
    <w:rsid w:val="00D32328"/>
    <w:rsid w:val="00D32343"/>
    <w:rsid w:val="00D323D5"/>
    <w:rsid w:val="00D32491"/>
    <w:rsid w:val="00D329BA"/>
    <w:rsid w:val="00D336BD"/>
    <w:rsid w:val="00D3396A"/>
    <w:rsid w:val="00D33FB9"/>
    <w:rsid w:val="00D34447"/>
    <w:rsid w:val="00D3446B"/>
    <w:rsid w:val="00D34831"/>
    <w:rsid w:val="00D34A52"/>
    <w:rsid w:val="00D34A6C"/>
    <w:rsid w:val="00D34BFB"/>
    <w:rsid w:val="00D3521C"/>
    <w:rsid w:val="00D3572D"/>
    <w:rsid w:val="00D35813"/>
    <w:rsid w:val="00D35A63"/>
    <w:rsid w:val="00D35C57"/>
    <w:rsid w:val="00D35D0A"/>
    <w:rsid w:val="00D35E3E"/>
    <w:rsid w:val="00D35F16"/>
    <w:rsid w:val="00D36124"/>
    <w:rsid w:val="00D36A9E"/>
    <w:rsid w:val="00D374FF"/>
    <w:rsid w:val="00D3760E"/>
    <w:rsid w:val="00D400D5"/>
    <w:rsid w:val="00D40125"/>
    <w:rsid w:val="00D40256"/>
    <w:rsid w:val="00D40271"/>
    <w:rsid w:val="00D40364"/>
    <w:rsid w:val="00D40786"/>
    <w:rsid w:val="00D40EFB"/>
    <w:rsid w:val="00D410D4"/>
    <w:rsid w:val="00D419E8"/>
    <w:rsid w:val="00D41B84"/>
    <w:rsid w:val="00D41D50"/>
    <w:rsid w:val="00D41DA9"/>
    <w:rsid w:val="00D41E1E"/>
    <w:rsid w:val="00D4200F"/>
    <w:rsid w:val="00D42382"/>
    <w:rsid w:val="00D42562"/>
    <w:rsid w:val="00D42E09"/>
    <w:rsid w:val="00D4357E"/>
    <w:rsid w:val="00D439BD"/>
    <w:rsid w:val="00D43B02"/>
    <w:rsid w:val="00D43E04"/>
    <w:rsid w:val="00D4415A"/>
    <w:rsid w:val="00D4434B"/>
    <w:rsid w:val="00D44616"/>
    <w:rsid w:val="00D455E7"/>
    <w:rsid w:val="00D45604"/>
    <w:rsid w:val="00D458B5"/>
    <w:rsid w:val="00D45CE4"/>
    <w:rsid w:val="00D45DB3"/>
    <w:rsid w:val="00D46079"/>
    <w:rsid w:val="00D465B4"/>
    <w:rsid w:val="00D46CEF"/>
    <w:rsid w:val="00D47311"/>
    <w:rsid w:val="00D47733"/>
    <w:rsid w:val="00D47882"/>
    <w:rsid w:val="00D479FB"/>
    <w:rsid w:val="00D47FEC"/>
    <w:rsid w:val="00D504C9"/>
    <w:rsid w:val="00D506FC"/>
    <w:rsid w:val="00D5143C"/>
    <w:rsid w:val="00D51931"/>
    <w:rsid w:val="00D51D97"/>
    <w:rsid w:val="00D5209F"/>
    <w:rsid w:val="00D521E7"/>
    <w:rsid w:val="00D5247A"/>
    <w:rsid w:val="00D52552"/>
    <w:rsid w:val="00D52715"/>
    <w:rsid w:val="00D535CC"/>
    <w:rsid w:val="00D53A83"/>
    <w:rsid w:val="00D53E04"/>
    <w:rsid w:val="00D53ED3"/>
    <w:rsid w:val="00D54881"/>
    <w:rsid w:val="00D5499E"/>
    <w:rsid w:val="00D549EE"/>
    <w:rsid w:val="00D54EC3"/>
    <w:rsid w:val="00D55467"/>
    <w:rsid w:val="00D556A2"/>
    <w:rsid w:val="00D55D91"/>
    <w:rsid w:val="00D563EA"/>
    <w:rsid w:val="00D564E1"/>
    <w:rsid w:val="00D566C4"/>
    <w:rsid w:val="00D567D7"/>
    <w:rsid w:val="00D56FD9"/>
    <w:rsid w:val="00D5788F"/>
    <w:rsid w:val="00D57BF2"/>
    <w:rsid w:val="00D57CED"/>
    <w:rsid w:val="00D57DD0"/>
    <w:rsid w:val="00D60C45"/>
    <w:rsid w:val="00D612CC"/>
    <w:rsid w:val="00D61CAA"/>
    <w:rsid w:val="00D62019"/>
    <w:rsid w:val="00D6206C"/>
    <w:rsid w:val="00D6212E"/>
    <w:rsid w:val="00D62598"/>
    <w:rsid w:val="00D630B7"/>
    <w:rsid w:val="00D63E62"/>
    <w:rsid w:val="00D64163"/>
    <w:rsid w:val="00D64912"/>
    <w:rsid w:val="00D64920"/>
    <w:rsid w:val="00D656E3"/>
    <w:rsid w:val="00D657BD"/>
    <w:rsid w:val="00D657CA"/>
    <w:rsid w:val="00D65A23"/>
    <w:rsid w:val="00D65D7E"/>
    <w:rsid w:val="00D65DEA"/>
    <w:rsid w:val="00D65E44"/>
    <w:rsid w:val="00D6657B"/>
    <w:rsid w:val="00D66AD7"/>
    <w:rsid w:val="00D66DC0"/>
    <w:rsid w:val="00D66E57"/>
    <w:rsid w:val="00D66E96"/>
    <w:rsid w:val="00D67C81"/>
    <w:rsid w:val="00D67EB9"/>
    <w:rsid w:val="00D7032C"/>
    <w:rsid w:val="00D708EF"/>
    <w:rsid w:val="00D709B7"/>
    <w:rsid w:val="00D711E6"/>
    <w:rsid w:val="00D712F9"/>
    <w:rsid w:val="00D71CF5"/>
    <w:rsid w:val="00D728C7"/>
    <w:rsid w:val="00D73609"/>
    <w:rsid w:val="00D738E8"/>
    <w:rsid w:val="00D74148"/>
    <w:rsid w:val="00D74175"/>
    <w:rsid w:val="00D741C4"/>
    <w:rsid w:val="00D7481D"/>
    <w:rsid w:val="00D74CF4"/>
    <w:rsid w:val="00D74FDA"/>
    <w:rsid w:val="00D75208"/>
    <w:rsid w:val="00D752D8"/>
    <w:rsid w:val="00D754A1"/>
    <w:rsid w:val="00D75531"/>
    <w:rsid w:val="00D756B7"/>
    <w:rsid w:val="00D75774"/>
    <w:rsid w:val="00D765C2"/>
    <w:rsid w:val="00D76D33"/>
    <w:rsid w:val="00D76EA2"/>
    <w:rsid w:val="00D7717F"/>
    <w:rsid w:val="00D77489"/>
    <w:rsid w:val="00D77C57"/>
    <w:rsid w:val="00D80529"/>
    <w:rsid w:val="00D8184E"/>
    <w:rsid w:val="00D81A47"/>
    <w:rsid w:val="00D81AA1"/>
    <w:rsid w:val="00D81D37"/>
    <w:rsid w:val="00D822A4"/>
    <w:rsid w:val="00D823EE"/>
    <w:rsid w:val="00D8244F"/>
    <w:rsid w:val="00D824AB"/>
    <w:rsid w:val="00D82A86"/>
    <w:rsid w:val="00D82CD9"/>
    <w:rsid w:val="00D82DE7"/>
    <w:rsid w:val="00D83C18"/>
    <w:rsid w:val="00D8475A"/>
    <w:rsid w:val="00D84C58"/>
    <w:rsid w:val="00D84CA5"/>
    <w:rsid w:val="00D84D2B"/>
    <w:rsid w:val="00D84FC8"/>
    <w:rsid w:val="00D855E6"/>
    <w:rsid w:val="00D856BB"/>
    <w:rsid w:val="00D85725"/>
    <w:rsid w:val="00D85C18"/>
    <w:rsid w:val="00D85C85"/>
    <w:rsid w:val="00D85DAB"/>
    <w:rsid w:val="00D85F4A"/>
    <w:rsid w:val="00D8621E"/>
    <w:rsid w:val="00D8676B"/>
    <w:rsid w:val="00D86D29"/>
    <w:rsid w:val="00D873A0"/>
    <w:rsid w:val="00D901E6"/>
    <w:rsid w:val="00D90297"/>
    <w:rsid w:val="00D90766"/>
    <w:rsid w:val="00D90B4D"/>
    <w:rsid w:val="00D90CC2"/>
    <w:rsid w:val="00D90D64"/>
    <w:rsid w:val="00D90E0E"/>
    <w:rsid w:val="00D90EB4"/>
    <w:rsid w:val="00D90F5B"/>
    <w:rsid w:val="00D9100C"/>
    <w:rsid w:val="00D912D1"/>
    <w:rsid w:val="00D915D4"/>
    <w:rsid w:val="00D91626"/>
    <w:rsid w:val="00D91917"/>
    <w:rsid w:val="00D91C9A"/>
    <w:rsid w:val="00D923D4"/>
    <w:rsid w:val="00D9242E"/>
    <w:rsid w:val="00D93113"/>
    <w:rsid w:val="00D93353"/>
    <w:rsid w:val="00D93477"/>
    <w:rsid w:val="00D93A57"/>
    <w:rsid w:val="00D93DED"/>
    <w:rsid w:val="00D94E37"/>
    <w:rsid w:val="00D953EE"/>
    <w:rsid w:val="00D955F8"/>
    <w:rsid w:val="00D95819"/>
    <w:rsid w:val="00D958A8"/>
    <w:rsid w:val="00D95D57"/>
    <w:rsid w:val="00D95DB5"/>
    <w:rsid w:val="00D95DBE"/>
    <w:rsid w:val="00D95E9C"/>
    <w:rsid w:val="00D96340"/>
    <w:rsid w:val="00D96465"/>
    <w:rsid w:val="00D964C2"/>
    <w:rsid w:val="00D9650D"/>
    <w:rsid w:val="00D969B7"/>
    <w:rsid w:val="00D96ECC"/>
    <w:rsid w:val="00D97382"/>
    <w:rsid w:val="00D97446"/>
    <w:rsid w:val="00D975CA"/>
    <w:rsid w:val="00D9760C"/>
    <w:rsid w:val="00D97B6D"/>
    <w:rsid w:val="00DA0000"/>
    <w:rsid w:val="00DA0E41"/>
    <w:rsid w:val="00DA1464"/>
    <w:rsid w:val="00DA1A3D"/>
    <w:rsid w:val="00DA20E0"/>
    <w:rsid w:val="00DA222B"/>
    <w:rsid w:val="00DA2234"/>
    <w:rsid w:val="00DA234F"/>
    <w:rsid w:val="00DA2502"/>
    <w:rsid w:val="00DA25FB"/>
    <w:rsid w:val="00DA285C"/>
    <w:rsid w:val="00DA2864"/>
    <w:rsid w:val="00DA347C"/>
    <w:rsid w:val="00DA38A7"/>
    <w:rsid w:val="00DA3C9C"/>
    <w:rsid w:val="00DA3FED"/>
    <w:rsid w:val="00DA4184"/>
    <w:rsid w:val="00DA45C4"/>
    <w:rsid w:val="00DA4751"/>
    <w:rsid w:val="00DA4E81"/>
    <w:rsid w:val="00DA5477"/>
    <w:rsid w:val="00DA54B8"/>
    <w:rsid w:val="00DA56BD"/>
    <w:rsid w:val="00DA56EF"/>
    <w:rsid w:val="00DA5D8B"/>
    <w:rsid w:val="00DA604D"/>
    <w:rsid w:val="00DA60A8"/>
    <w:rsid w:val="00DA636E"/>
    <w:rsid w:val="00DA6AB3"/>
    <w:rsid w:val="00DA6C17"/>
    <w:rsid w:val="00DA6D2E"/>
    <w:rsid w:val="00DA6D5C"/>
    <w:rsid w:val="00DA6F40"/>
    <w:rsid w:val="00DA6FDD"/>
    <w:rsid w:val="00DA71C1"/>
    <w:rsid w:val="00DA726C"/>
    <w:rsid w:val="00DA7623"/>
    <w:rsid w:val="00DA780A"/>
    <w:rsid w:val="00DA78BA"/>
    <w:rsid w:val="00DB0066"/>
    <w:rsid w:val="00DB0133"/>
    <w:rsid w:val="00DB02A5"/>
    <w:rsid w:val="00DB069A"/>
    <w:rsid w:val="00DB0A82"/>
    <w:rsid w:val="00DB0B3B"/>
    <w:rsid w:val="00DB0C37"/>
    <w:rsid w:val="00DB1A3C"/>
    <w:rsid w:val="00DB2533"/>
    <w:rsid w:val="00DB2C4A"/>
    <w:rsid w:val="00DB2CB0"/>
    <w:rsid w:val="00DB2D9C"/>
    <w:rsid w:val="00DB2EF7"/>
    <w:rsid w:val="00DB2F41"/>
    <w:rsid w:val="00DB315B"/>
    <w:rsid w:val="00DB35AA"/>
    <w:rsid w:val="00DB3AB3"/>
    <w:rsid w:val="00DB3B58"/>
    <w:rsid w:val="00DB3BEB"/>
    <w:rsid w:val="00DB3D48"/>
    <w:rsid w:val="00DB3D6C"/>
    <w:rsid w:val="00DB3D9F"/>
    <w:rsid w:val="00DB449B"/>
    <w:rsid w:val="00DB45A1"/>
    <w:rsid w:val="00DB48FD"/>
    <w:rsid w:val="00DB4F33"/>
    <w:rsid w:val="00DB4FEB"/>
    <w:rsid w:val="00DB53E0"/>
    <w:rsid w:val="00DB5542"/>
    <w:rsid w:val="00DB5675"/>
    <w:rsid w:val="00DB56A5"/>
    <w:rsid w:val="00DB5EE0"/>
    <w:rsid w:val="00DB60C3"/>
    <w:rsid w:val="00DB6A8F"/>
    <w:rsid w:val="00DB6FE1"/>
    <w:rsid w:val="00DB71DC"/>
    <w:rsid w:val="00DB74B4"/>
    <w:rsid w:val="00DB77C5"/>
    <w:rsid w:val="00DB7988"/>
    <w:rsid w:val="00DB7C56"/>
    <w:rsid w:val="00DC0254"/>
    <w:rsid w:val="00DC02D5"/>
    <w:rsid w:val="00DC062D"/>
    <w:rsid w:val="00DC07B6"/>
    <w:rsid w:val="00DC095E"/>
    <w:rsid w:val="00DC137E"/>
    <w:rsid w:val="00DC1551"/>
    <w:rsid w:val="00DC15C2"/>
    <w:rsid w:val="00DC16ED"/>
    <w:rsid w:val="00DC1A12"/>
    <w:rsid w:val="00DC2060"/>
    <w:rsid w:val="00DC2121"/>
    <w:rsid w:val="00DC2754"/>
    <w:rsid w:val="00DC2929"/>
    <w:rsid w:val="00DC29B1"/>
    <w:rsid w:val="00DC2BF8"/>
    <w:rsid w:val="00DC2CA1"/>
    <w:rsid w:val="00DC3264"/>
    <w:rsid w:val="00DC382D"/>
    <w:rsid w:val="00DC3C23"/>
    <w:rsid w:val="00DC3C7C"/>
    <w:rsid w:val="00DC3E4D"/>
    <w:rsid w:val="00DC47C2"/>
    <w:rsid w:val="00DC48E7"/>
    <w:rsid w:val="00DC4F58"/>
    <w:rsid w:val="00DC522E"/>
    <w:rsid w:val="00DC548C"/>
    <w:rsid w:val="00DC5EDF"/>
    <w:rsid w:val="00DC6081"/>
    <w:rsid w:val="00DC614E"/>
    <w:rsid w:val="00DC6222"/>
    <w:rsid w:val="00DC62B3"/>
    <w:rsid w:val="00DC65F4"/>
    <w:rsid w:val="00DC6869"/>
    <w:rsid w:val="00DC76AC"/>
    <w:rsid w:val="00DC78EC"/>
    <w:rsid w:val="00DC7B8C"/>
    <w:rsid w:val="00DD030B"/>
    <w:rsid w:val="00DD0B11"/>
    <w:rsid w:val="00DD2327"/>
    <w:rsid w:val="00DD246A"/>
    <w:rsid w:val="00DD2835"/>
    <w:rsid w:val="00DD28EE"/>
    <w:rsid w:val="00DD2956"/>
    <w:rsid w:val="00DD360E"/>
    <w:rsid w:val="00DD3758"/>
    <w:rsid w:val="00DD37EF"/>
    <w:rsid w:val="00DD3BA2"/>
    <w:rsid w:val="00DD45D5"/>
    <w:rsid w:val="00DD5034"/>
    <w:rsid w:val="00DD5BCC"/>
    <w:rsid w:val="00DD5F12"/>
    <w:rsid w:val="00DD6194"/>
    <w:rsid w:val="00DD6195"/>
    <w:rsid w:val="00DD63FD"/>
    <w:rsid w:val="00DD6494"/>
    <w:rsid w:val="00DD6532"/>
    <w:rsid w:val="00DD6543"/>
    <w:rsid w:val="00DD73B9"/>
    <w:rsid w:val="00DD7E7F"/>
    <w:rsid w:val="00DE0402"/>
    <w:rsid w:val="00DE0407"/>
    <w:rsid w:val="00DE0BDA"/>
    <w:rsid w:val="00DE0CC7"/>
    <w:rsid w:val="00DE0E86"/>
    <w:rsid w:val="00DE1109"/>
    <w:rsid w:val="00DE1369"/>
    <w:rsid w:val="00DE1BB5"/>
    <w:rsid w:val="00DE2011"/>
    <w:rsid w:val="00DE231D"/>
    <w:rsid w:val="00DE254D"/>
    <w:rsid w:val="00DE26BD"/>
    <w:rsid w:val="00DE2EF1"/>
    <w:rsid w:val="00DE3804"/>
    <w:rsid w:val="00DE3848"/>
    <w:rsid w:val="00DE384F"/>
    <w:rsid w:val="00DE39A9"/>
    <w:rsid w:val="00DE3A00"/>
    <w:rsid w:val="00DE3EFE"/>
    <w:rsid w:val="00DE494C"/>
    <w:rsid w:val="00DE4C0E"/>
    <w:rsid w:val="00DE530A"/>
    <w:rsid w:val="00DE557B"/>
    <w:rsid w:val="00DE586F"/>
    <w:rsid w:val="00DE5B3B"/>
    <w:rsid w:val="00DE6662"/>
    <w:rsid w:val="00DE674F"/>
    <w:rsid w:val="00DE6C80"/>
    <w:rsid w:val="00DE752E"/>
    <w:rsid w:val="00DE76CF"/>
    <w:rsid w:val="00DE7A28"/>
    <w:rsid w:val="00DE7B5D"/>
    <w:rsid w:val="00DE7CBD"/>
    <w:rsid w:val="00DE7DE3"/>
    <w:rsid w:val="00DE7F08"/>
    <w:rsid w:val="00DF0316"/>
    <w:rsid w:val="00DF085F"/>
    <w:rsid w:val="00DF1829"/>
    <w:rsid w:val="00DF1904"/>
    <w:rsid w:val="00DF1BA5"/>
    <w:rsid w:val="00DF1BD0"/>
    <w:rsid w:val="00DF2055"/>
    <w:rsid w:val="00DF246F"/>
    <w:rsid w:val="00DF25B7"/>
    <w:rsid w:val="00DF27B1"/>
    <w:rsid w:val="00DF2839"/>
    <w:rsid w:val="00DF28C3"/>
    <w:rsid w:val="00DF30ED"/>
    <w:rsid w:val="00DF32AD"/>
    <w:rsid w:val="00DF3424"/>
    <w:rsid w:val="00DF3744"/>
    <w:rsid w:val="00DF394B"/>
    <w:rsid w:val="00DF4493"/>
    <w:rsid w:val="00DF499D"/>
    <w:rsid w:val="00DF4E08"/>
    <w:rsid w:val="00DF5076"/>
    <w:rsid w:val="00DF5924"/>
    <w:rsid w:val="00DF5EF1"/>
    <w:rsid w:val="00DF65CF"/>
    <w:rsid w:val="00DF66A5"/>
    <w:rsid w:val="00DF66F2"/>
    <w:rsid w:val="00DF68B5"/>
    <w:rsid w:val="00DF6A44"/>
    <w:rsid w:val="00DF6DF4"/>
    <w:rsid w:val="00DF6E88"/>
    <w:rsid w:val="00DF6F0E"/>
    <w:rsid w:val="00DF7136"/>
    <w:rsid w:val="00DF760E"/>
    <w:rsid w:val="00DF765E"/>
    <w:rsid w:val="00DF7796"/>
    <w:rsid w:val="00DF7807"/>
    <w:rsid w:val="00DF7D00"/>
    <w:rsid w:val="00DF7E42"/>
    <w:rsid w:val="00E00271"/>
    <w:rsid w:val="00E00406"/>
    <w:rsid w:val="00E009AA"/>
    <w:rsid w:val="00E00AC4"/>
    <w:rsid w:val="00E00C49"/>
    <w:rsid w:val="00E01797"/>
    <w:rsid w:val="00E0190B"/>
    <w:rsid w:val="00E0196A"/>
    <w:rsid w:val="00E01F5F"/>
    <w:rsid w:val="00E022BF"/>
    <w:rsid w:val="00E023A1"/>
    <w:rsid w:val="00E0247B"/>
    <w:rsid w:val="00E02857"/>
    <w:rsid w:val="00E02A18"/>
    <w:rsid w:val="00E0309A"/>
    <w:rsid w:val="00E032B6"/>
    <w:rsid w:val="00E03BE3"/>
    <w:rsid w:val="00E03D1F"/>
    <w:rsid w:val="00E04106"/>
    <w:rsid w:val="00E043C0"/>
    <w:rsid w:val="00E045A0"/>
    <w:rsid w:val="00E045F2"/>
    <w:rsid w:val="00E04711"/>
    <w:rsid w:val="00E04ADE"/>
    <w:rsid w:val="00E04E2C"/>
    <w:rsid w:val="00E04EDA"/>
    <w:rsid w:val="00E04FE8"/>
    <w:rsid w:val="00E052C7"/>
    <w:rsid w:val="00E05932"/>
    <w:rsid w:val="00E05E3E"/>
    <w:rsid w:val="00E05E45"/>
    <w:rsid w:val="00E060A1"/>
    <w:rsid w:val="00E0626A"/>
    <w:rsid w:val="00E06324"/>
    <w:rsid w:val="00E068C2"/>
    <w:rsid w:val="00E06E8B"/>
    <w:rsid w:val="00E0780E"/>
    <w:rsid w:val="00E07AF2"/>
    <w:rsid w:val="00E105C0"/>
    <w:rsid w:val="00E10CC2"/>
    <w:rsid w:val="00E10D1D"/>
    <w:rsid w:val="00E10FE9"/>
    <w:rsid w:val="00E112F9"/>
    <w:rsid w:val="00E11F9C"/>
    <w:rsid w:val="00E1214C"/>
    <w:rsid w:val="00E127F4"/>
    <w:rsid w:val="00E12C48"/>
    <w:rsid w:val="00E12F54"/>
    <w:rsid w:val="00E1340D"/>
    <w:rsid w:val="00E137BB"/>
    <w:rsid w:val="00E13A65"/>
    <w:rsid w:val="00E13B49"/>
    <w:rsid w:val="00E13FEB"/>
    <w:rsid w:val="00E1415C"/>
    <w:rsid w:val="00E1491A"/>
    <w:rsid w:val="00E14B60"/>
    <w:rsid w:val="00E14C61"/>
    <w:rsid w:val="00E1514A"/>
    <w:rsid w:val="00E15AEB"/>
    <w:rsid w:val="00E15D22"/>
    <w:rsid w:val="00E165BA"/>
    <w:rsid w:val="00E1674B"/>
    <w:rsid w:val="00E16A97"/>
    <w:rsid w:val="00E17B1A"/>
    <w:rsid w:val="00E17C69"/>
    <w:rsid w:val="00E17E6C"/>
    <w:rsid w:val="00E17E74"/>
    <w:rsid w:val="00E20075"/>
    <w:rsid w:val="00E200A5"/>
    <w:rsid w:val="00E202AD"/>
    <w:rsid w:val="00E2085E"/>
    <w:rsid w:val="00E20A4C"/>
    <w:rsid w:val="00E20AA0"/>
    <w:rsid w:val="00E20E05"/>
    <w:rsid w:val="00E20FA6"/>
    <w:rsid w:val="00E214E5"/>
    <w:rsid w:val="00E21842"/>
    <w:rsid w:val="00E21A0F"/>
    <w:rsid w:val="00E22044"/>
    <w:rsid w:val="00E22C50"/>
    <w:rsid w:val="00E22F7D"/>
    <w:rsid w:val="00E2302B"/>
    <w:rsid w:val="00E23090"/>
    <w:rsid w:val="00E231D6"/>
    <w:rsid w:val="00E234C5"/>
    <w:rsid w:val="00E236AB"/>
    <w:rsid w:val="00E237C2"/>
    <w:rsid w:val="00E238A3"/>
    <w:rsid w:val="00E23B76"/>
    <w:rsid w:val="00E23D5B"/>
    <w:rsid w:val="00E23E3C"/>
    <w:rsid w:val="00E24B7B"/>
    <w:rsid w:val="00E24D4E"/>
    <w:rsid w:val="00E250C5"/>
    <w:rsid w:val="00E2561A"/>
    <w:rsid w:val="00E25824"/>
    <w:rsid w:val="00E2619A"/>
    <w:rsid w:val="00E26432"/>
    <w:rsid w:val="00E267FD"/>
    <w:rsid w:val="00E26A24"/>
    <w:rsid w:val="00E26FC6"/>
    <w:rsid w:val="00E2718C"/>
    <w:rsid w:val="00E27E49"/>
    <w:rsid w:val="00E30315"/>
    <w:rsid w:val="00E3086B"/>
    <w:rsid w:val="00E30928"/>
    <w:rsid w:val="00E30946"/>
    <w:rsid w:val="00E30CB5"/>
    <w:rsid w:val="00E31122"/>
    <w:rsid w:val="00E31C9D"/>
    <w:rsid w:val="00E31D34"/>
    <w:rsid w:val="00E32323"/>
    <w:rsid w:val="00E32BE3"/>
    <w:rsid w:val="00E32EB5"/>
    <w:rsid w:val="00E32F68"/>
    <w:rsid w:val="00E331AA"/>
    <w:rsid w:val="00E33691"/>
    <w:rsid w:val="00E33BD7"/>
    <w:rsid w:val="00E33CDB"/>
    <w:rsid w:val="00E34177"/>
    <w:rsid w:val="00E345B8"/>
    <w:rsid w:val="00E3469F"/>
    <w:rsid w:val="00E34BF1"/>
    <w:rsid w:val="00E34C7C"/>
    <w:rsid w:val="00E34E5A"/>
    <w:rsid w:val="00E34E8E"/>
    <w:rsid w:val="00E3508E"/>
    <w:rsid w:val="00E35CCC"/>
    <w:rsid w:val="00E35E0F"/>
    <w:rsid w:val="00E36458"/>
    <w:rsid w:val="00E364D5"/>
    <w:rsid w:val="00E365EE"/>
    <w:rsid w:val="00E37288"/>
    <w:rsid w:val="00E372C8"/>
    <w:rsid w:val="00E37314"/>
    <w:rsid w:val="00E3758F"/>
    <w:rsid w:val="00E3772C"/>
    <w:rsid w:val="00E37EAD"/>
    <w:rsid w:val="00E37FD9"/>
    <w:rsid w:val="00E4048E"/>
    <w:rsid w:val="00E40741"/>
    <w:rsid w:val="00E407FF"/>
    <w:rsid w:val="00E40C74"/>
    <w:rsid w:val="00E4114F"/>
    <w:rsid w:val="00E415B7"/>
    <w:rsid w:val="00E415EB"/>
    <w:rsid w:val="00E4163E"/>
    <w:rsid w:val="00E41A28"/>
    <w:rsid w:val="00E42457"/>
    <w:rsid w:val="00E424FB"/>
    <w:rsid w:val="00E4266A"/>
    <w:rsid w:val="00E429C6"/>
    <w:rsid w:val="00E42B2E"/>
    <w:rsid w:val="00E42EA1"/>
    <w:rsid w:val="00E42F53"/>
    <w:rsid w:val="00E432F2"/>
    <w:rsid w:val="00E43F01"/>
    <w:rsid w:val="00E44176"/>
    <w:rsid w:val="00E4428C"/>
    <w:rsid w:val="00E444B0"/>
    <w:rsid w:val="00E44535"/>
    <w:rsid w:val="00E44540"/>
    <w:rsid w:val="00E448B6"/>
    <w:rsid w:val="00E44962"/>
    <w:rsid w:val="00E44F57"/>
    <w:rsid w:val="00E44FCE"/>
    <w:rsid w:val="00E4511D"/>
    <w:rsid w:val="00E451FE"/>
    <w:rsid w:val="00E45630"/>
    <w:rsid w:val="00E45F28"/>
    <w:rsid w:val="00E46323"/>
    <w:rsid w:val="00E4636C"/>
    <w:rsid w:val="00E46FA4"/>
    <w:rsid w:val="00E46FBB"/>
    <w:rsid w:val="00E46FD2"/>
    <w:rsid w:val="00E47009"/>
    <w:rsid w:val="00E479EF"/>
    <w:rsid w:val="00E50448"/>
    <w:rsid w:val="00E5096C"/>
    <w:rsid w:val="00E50BF6"/>
    <w:rsid w:val="00E512AF"/>
    <w:rsid w:val="00E512C3"/>
    <w:rsid w:val="00E5132E"/>
    <w:rsid w:val="00E515DD"/>
    <w:rsid w:val="00E51AA8"/>
    <w:rsid w:val="00E51C06"/>
    <w:rsid w:val="00E51FE9"/>
    <w:rsid w:val="00E521C0"/>
    <w:rsid w:val="00E52BC2"/>
    <w:rsid w:val="00E52D05"/>
    <w:rsid w:val="00E52D4A"/>
    <w:rsid w:val="00E52DC3"/>
    <w:rsid w:val="00E5392A"/>
    <w:rsid w:val="00E53E5C"/>
    <w:rsid w:val="00E5416D"/>
    <w:rsid w:val="00E54C0A"/>
    <w:rsid w:val="00E54C5F"/>
    <w:rsid w:val="00E54D80"/>
    <w:rsid w:val="00E55070"/>
    <w:rsid w:val="00E556F9"/>
    <w:rsid w:val="00E55EF3"/>
    <w:rsid w:val="00E55F93"/>
    <w:rsid w:val="00E56350"/>
    <w:rsid w:val="00E5644C"/>
    <w:rsid w:val="00E565A3"/>
    <w:rsid w:val="00E5696E"/>
    <w:rsid w:val="00E56B55"/>
    <w:rsid w:val="00E56CEF"/>
    <w:rsid w:val="00E56D9C"/>
    <w:rsid w:val="00E577B4"/>
    <w:rsid w:val="00E57988"/>
    <w:rsid w:val="00E57BE7"/>
    <w:rsid w:val="00E57C0D"/>
    <w:rsid w:val="00E57F1C"/>
    <w:rsid w:val="00E57FD1"/>
    <w:rsid w:val="00E6019D"/>
    <w:rsid w:val="00E6078D"/>
    <w:rsid w:val="00E6088F"/>
    <w:rsid w:val="00E609E5"/>
    <w:rsid w:val="00E60D46"/>
    <w:rsid w:val="00E612CC"/>
    <w:rsid w:val="00E61F2D"/>
    <w:rsid w:val="00E61F63"/>
    <w:rsid w:val="00E62845"/>
    <w:rsid w:val="00E62C13"/>
    <w:rsid w:val="00E62C42"/>
    <w:rsid w:val="00E62CF8"/>
    <w:rsid w:val="00E62E0A"/>
    <w:rsid w:val="00E6308F"/>
    <w:rsid w:val="00E63720"/>
    <w:rsid w:val="00E637AB"/>
    <w:rsid w:val="00E637C7"/>
    <w:rsid w:val="00E6392C"/>
    <w:rsid w:val="00E639F6"/>
    <w:rsid w:val="00E64377"/>
    <w:rsid w:val="00E648AD"/>
    <w:rsid w:val="00E64C3C"/>
    <w:rsid w:val="00E654C1"/>
    <w:rsid w:val="00E65862"/>
    <w:rsid w:val="00E65CEC"/>
    <w:rsid w:val="00E65D15"/>
    <w:rsid w:val="00E65D52"/>
    <w:rsid w:val="00E6611C"/>
    <w:rsid w:val="00E6643E"/>
    <w:rsid w:val="00E66B21"/>
    <w:rsid w:val="00E66C97"/>
    <w:rsid w:val="00E66E3C"/>
    <w:rsid w:val="00E67225"/>
    <w:rsid w:val="00E67643"/>
    <w:rsid w:val="00E678A5"/>
    <w:rsid w:val="00E67FC4"/>
    <w:rsid w:val="00E67FCE"/>
    <w:rsid w:val="00E708BA"/>
    <w:rsid w:val="00E70BEC"/>
    <w:rsid w:val="00E70EC7"/>
    <w:rsid w:val="00E7111A"/>
    <w:rsid w:val="00E71589"/>
    <w:rsid w:val="00E71AE7"/>
    <w:rsid w:val="00E72088"/>
    <w:rsid w:val="00E7234C"/>
    <w:rsid w:val="00E72387"/>
    <w:rsid w:val="00E727BA"/>
    <w:rsid w:val="00E72D80"/>
    <w:rsid w:val="00E730DA"/>
    <w:rsid w:val="00E73982"/>
    <w:rsid w:val="00E739B5"/>
    <w:rsid w:val="00E73C1C"/>
    <w:rsid w:val="00E7452C"/>
    <w:rsid w:val="00E749DA"/>
    <w:rsid w:val="00E74B36"/>
    <w:rsid w:val="00E7505F"/>
    <w:rsid w:val="00E7553F"/>
    <w:rsid w:val="00E7565B"/>
    <w:rsid w:val="00E75B4C"/>
    <w:rsid w:val="00E75B9F"/>
    <w:rsid w:val="00E75C80"/>
    <w:rsid w:val="00E75F4B"/>
    <w:rsid w:val="00E760C9"/>
    <w:rsid w:val="00E76331"/>
    <w:rsid w:val="00E76678"/>
    <w:rsid w:val="00E7670D"/>
    <w:rsid w:val="00E76F4D"/>
    <w:rsid w:val="00E771C2"/>
    <w:rsid w:val="00E77690"/>
    <w:rsid w:val="00E77774"/>
    <w:rsid w:val="00E77C7F"/>
    <w:rsid w:val="00E77FA2"/>
    <w:rsid w:val="00E80031"/>
    <w:rsid w:val="00E804E7"/>
    <w:rsid w:val="00E80612"/>
    <w:rsid w:val="00E8110F"/>
    <w:rsid w:val="00E8129E"/>
    <w:rsid w:val="00E8168A"/>
    <w:rsid w:val="00E81828"/>
    <w:rsid w:val="00E81D14"/>
    <w:rsid w:val="00E8220F"/>
    <w:rsid w:val="00E82BA1"/>
    <w:rsid w:val="00E82F9D"/>
    <w:rsid w:val="00E834A7"/>
    <w:rsid w:val="00E837AD"/>
    <w:rsid w:val="00E83EB4"/>
    <w:rsid w:val="00E8428C"/>
    <w:rsid w:val="00E843AA"/>
    <w:rsid w:val="00E84673"/>
    <w:rsid w:val="00E84C65"/>
    <w:rsid w:val="00E84FF2"/>
    <w:rsid w:val="00E855F1"/>
    <w:rsid w:val="00E85620"/>
    <w:rsid w:val="00E8674A"/>
    <w:rsid w:val="00E86814"/>
    <w:rsid w:val="00E8693E"/>
    <w:rsid w:val="00E86A2E"/>
    <w:rsid w:val="00E87407"/>
    <w:rsid w:val="00E87496"/>
    <w:rsid w:val="00E8780B"/>
    <w:rsid w:val="00E87B4A"/>
    <w:rsid w:val="00E87F8B"/>
    <w:rsid w:val="00E90231"/>
    <w:rsid w:val="00E906FA"/>
    <w:rsid w:val="00E907C5"/>
    <w:rsid w:val="00E90A86"/>
    <w:rsid w:val="00E90AA7"/>
    <w:rsid w:val="00E90B13"/>
    <w:rsid w:val="00E90B7D"/>
    <w:rsid w:val="00E91B57"/>
    <w:rsid w:val="00E91BE8"/>
    <w:rsid w:val="00E91CED"/>
    <w:rsid w:val="00E92358"/>
    <w:rsid w:val="00E923B7"/>
    <w:rsid w:val="00E926DE"/>
    <w:rsid w:val="00E92757"/>
    <w:rsid w:val="00E92817"/>
    <w:rsid w:val="00E92C48"/>
    <w:rsid w:val="00E92E4F"/>
    <w:rsid w:val="00E9333C"/>
    <w:rsid w:val="00E93CF1"/>
    <w:rsid w:val="00E93D6C"/>
    <w:rsid w:val="00E93E43"/>
    <w:rsid w:val="00E93EB6"/>
    <w:rsid w:val="00E93FAA"/>
    <w:rsid w:val="00E94035"/>
    <w:rsid w:val="00E942C2"/>
    <w:rsid w:val="00E94794"/>
    <w:rsid w:val="00E94C8F"/>
    <w:rsid w:val="00E94FF2"/>
    <w:rsid w:val="00E95081"/>
    <w:rsid w:val="00E9577B"/>
    <w:rsid w:val="00E95DD5"/>
    <w:rsid w:val="00E96306"/>
    <w:rsid w:val="00E965A6"/>
    <w:rsid w:val="00E969A7"/>
    <w:rsid w:val="00E96A26"/>
    <w:rsid w:val="00E96CC3"/>
    <w:rsid w:val="00E972FC"/>
    <w:rsid w:val="00E97527"/>
    <w:rsid w:val="00E97553"/>
    <w:rsid w:val="00E975C8"/>
    <w:rsid w:val="00E97FDA"/>
    <w:rsid w:val="00EA0737"/>
    <w:rsid w:val="00EA0A7D"/>
    <w:rsid w:val="00EA0B4B"/>
    <w:rsid w:val="00EA0CDD"/>
    <w:rsid w:val="00EA0E16"/>
    <w:rsid w:val="00EA1160"/>
    <w:rsid w:val="00EA1989"/>
    <w:rsid w:val="00EA1AC3"/>
    <w:rsid w:val="00EA1ACD"/>
    <w:rsid w:val="00EA1E17"/>
    <w:rsid w:val="00EA20CE"/>
    <w:rsid w:val="00EA2146"/>
    <w:rsid w:val="00EA229D"/>
    <w:rsid w:val="00EA240D"/>
    <w:rsid w:val="00EA24B3"/>
    <w:rsid w:val="00EA288A"/>
    <w:rsid w:val="00EA28E2"/>
    <w:rsid w:val="00EA2D42"/>
    <w:rsid w:val="00EA3006"/>
    <w:rsid w:val="00EA30A6"/>
    <w:rsid w:val="00EA3126"/>
    <w:rsid w:val="00EA316A"/>
    <w:rsid w:val="00EA326B"/>
    <w:rsid w:val="00EA35EF"/>
    <w:rsid w:val="00EA38E0"/>
    <w:rsid w:val="00EA395C"/>
    <w:rsid w:val="00EA3B91"/>
    <w:rsid w:val="00EA3E34"/>
    <w:rsid w:val="00EA3FDD"/>
    <w:rsid w:val="00EA3FFF"/>
    <w:rsid w:val="00EA4259"/>
    <w:rsid w:val="00EA4529"/>
    <w:rsid w:val="00EA4809"/>
    <w:rsid w:val="00EA4AB3"/>
    <w:rsid w:val="00EA4B8E"/>
    <w:rsid w:val="00EA4D85"/>
    <w:rsid w:val="00EA4EE5"/>
    <w:rsid w:val="00EA5477"/>
    <w:rsid w:val="00EA54C4"/>
    <w:rsid w:val="00EA5692"/>
    <w:rsid w:val="00EA57B2"/>
    <w:rsid w:val="00EA5E0F"/>
    <w:rsid w:val="00EA5FDE"/>
    <w:rsid w:val="00EA6309"/>
    <w:rsid w:val="00EA64A7"/>
    <w:rsid w:val="00EA69D3"/>
    <w:rsid w:val="00EA6BE5"/>
    <w:rsid w:val="00EA6C6A"/>
    <w:rsid w:val="00EA7019"/>
    <w:rsid w:val="00EA7520"/>
    <w:rsid w:val="00EA775F"/>
    <w:rsid w:val="00EB061E"/>
    <w:rsid w:val="00EB07D6"/>
    <w:rsid w:val="00EB0B42"/>
    <w:rsid w:val="00EB0E3C"/>
    <w:rsid w:val="00EB1631"/>
    <w:rsid w:val="00EB2144"/>
    <w:rsid w:val="00EB23CA"/>
    <w:rsid w:val="00EB276E"/>
    <w:rsid w:val="00EB2C5C"/>
    <w:rsid w:val="00EB2E10"/>
    <w:rsid w:val="00EB2EEF"/>
    <w:rsid w:val="00EB336E"/>
    <w:rsid w:val="00EB38D3"/>
    <w:rsid w:val="00EB3AC1"/>
    <w:rsid w:val="00EB3CEB"/>
    <w:rsid w:val="00EB3EE7"/>
    <w:rsid w:val="00EB41D3"/>
    <w:rsid w:val="00EB4A37"/>
    <w:rsid w:val="00EB4B83"/>
    <w:rsid w:val="00EB4BCD"/>
    <w:rsid w:val="00EB51F8"/>
    <w:rsid w:val="00EB5F23"/>
    <w:rsid w:val="00EB6087"/>
    <w:rsid w:val="00EB6139"/>
    <w:rsid w:val="00EB6354"/>
    <w:rsid w:val="00EB6688"/>
    <w:rsid w:val="00EB6C44"/>
    <w:rsid w:val="00EB7067"/>
    <w:rsid w:val="00EB7CEF"/>
    <w:rsid w:val="00EC042A"/>
    <w:rsid w:val="00EC04D8"/>
    <w:rsid w:val="00EC1600"/>
    <w:rsid w:val="00EC17D9"/>
    <w:rsid w:val="00EC1A42"/>
    <w:rsid w:val="00EC1B80"/>
    <w:rsid w:val="00EC1ED2"/>
    <w:rsid w:val="00EC2293"/>
    <w:rsid w:val="00EC2778"/>
    <w:rsid w:val="00EC29DD"/>
    <w:rsid w:val="00EC2D66"/>
    <w:rsid w:val="00EC32A1"/>
    <w:rsid w:val="00EC3737"/>
    <w:rsid w:val="00EC38D8"/>
    <w:rsid w:val="00EC3901"/>
    <w:rsid w:val="00EC3BAB"/>
    <w:rsid w:val="00EC4384"/>
    <w:rsid w:val="00EC44D3"/>
    <w:rsid w:val="00EC4BC1"/>
    <w:rsid w:val="00EC4F85"/>
    <w:rsid w:val="00EC5177"/>
    <w:rsid w:val="00EC5681"/>
    <w:rsid w:val="00EC5E4D"/>
    <w:rsid w:val="00EC6A4C"/>
    <w:rsid w:val="00EC6B5E"/>
    <w:rsid w:val="00EC6B74"/>
    <w:rsid w:val="00EC7147"/>
    <w:rsid w:val="00EC72CF"/>
    <w:rsid w:val="00EC752B"/>
    <w:rsid w:val="00EC768F"/>
    <w:rsid w:val="00EC7BA4"/>
    <w:rsid w:val="00EC7C9C"/>
    <w:rsid w:val="00ED0011"/>
    <w:rsid w:val="00ED013E"/>
    <w:rsid w:val="00ED0F59"/>
    <w:rsid w:val="00ED0F9A"/>
    <w:rsid w:val="00ED1011"/>
    <w:rsid w:val="00ED11FD"/>
    <w:rsid w:val="00ED1C62"/>
    <w:rsid w:val="00ED1CCD"/>
    <w:rsid w:val="00ED1F6B"/>
    <w:rsid w:val="00ED203E"/>
    <w:rsid w:val="00ED2255"/>
    <w:rsid w:val="00ED259D"/>
    <w:rsid w:val="00ED26E1"/>
    <w:rsid w:val="00ED2923"/>
    <w:rsid w:val="00ED2B43"/>
    <w:rsid w:val="00ED2EEC"/>
    <w:rsid w:val="00ED2F56"/>
    <w:rsid w:val="00ED319F"/>
    <w:rsid w:val="00ED3B02"/>
    <w:rsid w:val="00ED3C18"/>
    <w:rsid w:val="00ED3D98"/>
    <w:rsid w:val="00ED3DD8"/>
    <w:rsid w:val="00ED42D2"/>
    <w:rsid w:val="00ED4948"/>
    <w:rsid w:val="00ED4968"/>
    <w:rsid w:val="00ED4C13"/>
    <w:rsid w:val="00ED5071"/>
    <w:rsid w:val="00ED5563"/>
    <w:rsid w:val="00ED559B"/>
    <w:rsid w:val="00ED590F"/>
    <w:rsid w:val="00ED5B1B"/>
    <w:rsid w:val="00ED65FD"/>
    <w:rsid w:val="00ED663C"/>
    <w:rsid w:val="00ED6797"/>
    <w:rsid w:val="00ED6A90"/>
    <w:rsid w:val="00ED6E38"/>
    <w:rsid w:val="00ED6E5A"/>
    <w:rsid w:val="00ED6FC6"/>
    <w:rsid w:val="00ED73AB"/>
    <w:rsid w:val="00ED7467"/>
    <w:rsid w:val="00ED75D4"/>
    <w:rsid w:val="00ED7616"/>
    <w:rsid w:val="00ED787D"/>
    <w:rsid w:val="00EE0A37"/>
    <w:rsid w:val="00EE1300"/>
    <w:rsid w:val="00EE157A"/>
    <w:rsid w:val="00EE16A5"/>
    <w:rsid w:val="00EE1D65"/>
    <w:rsid w:val="00EE1E02"/>
    <w:rsid w:val="00EE1EB9"/>
    <w:rsid w:val="00EE2107"/>
    <w:rsid w:val="00EE220B"/>
    <w:rsid w:val="00EE22B9"/>
    <w:rsid w:val="00EE24CF"/>
    <w:rsid w:val="00EE2BF8"/>
    <w:rsid w:val="00EE3004"/>
    <w:rsid w:val="00EE305C"/>
    <w:rsid w:val="00EE30E7"/>
    <w:rsid w:val="00EE3372"/>
    <w:rsid w:val="00EE365C"/>
    <w:rsid w:val="00EE39BC"/>
    <w:rsid w:val="00EE39FA"/>
    <w:rsid w:val="00EE3CEF"/>
    <w:rsid w:val="00EE4203"/>
    <w:rsid w:val="00EE42D2"/>
    <w:rsid w:val="00EE43F1"/>
    <w:rsid w:val="00EE4663"/>
    <w:rsid w:val="00EE490D"/>
    <w:rsid w:val="00EE495F"/>
    <w:rsid w:val="00EE498F"/>
    <w:rsid w:val="00EE4E60"/>
    <w:rsid w:val="00EE50F3"/>
    <w:rsid w:val="00EE5B35"/>
    <w:rsid w:val="00EE60B5"/>
    <w:rsid w:val="00EE60CB"/>
    <w:rsid w:val="00EE6A14"/>
    <w:rsid w:val="00EE7536"/>
    <w:rsid w:val="00EE7E18"/>
    <w:rsid w:val="00EF004E"/>
    <w:rsid w:val="00EF06F3"/>
    <w:rsid w:val="00EF085F"/>
    <w:rsid w:val="00EF0BA2"/>
    <w:rsid w:val="00EF1148"/>
    <w:rsid w:val="00EF1356"/>
    <w:rsid w:val="00EF13A9"/>
    <w:rsid w:val="00EF1BAA"/>
    <w:rsid w:val="00EF211C"/>
    <w:rsid w:val="00EF2919"/>
    <w:rsid w:val="00EF2F4D"/>
    <w:rsid w:val="00EF3534"/>
    <w:rsid w:val="00EF37D5"/>
    <w:rsid w:val="00EF3AA3"/>
    <w:rsid w:val="00EF3AD2"/>
    <w:rsid w:val="00EF4469"/>
    <w:rsid w:val="00EF48B5"/>
    <w:rsid w:val="00EF5787"/>
    <w:rsid w:val="00EF57BF"/>
    <w:rsid w:val="00EF59BC"/>
    <w:rsid w:val="00EF5A0F"/>
    <w:rsid w:val="00EF5AD4"/>
    <w:rsid w:val="00EF5CB9"/>
    <w:rsid w:val="00EF5FF4"/>
    <w:rsid w:val="00EF65D6"/>
    <w:rsid w:val="00EF6996"/>
    <w:rsid w:val="00EF74CB"/>
    <w:rsid w:val="00EF7A50"/>
    <w:rsid w:val="00EF7B0A"/>
    <w:rsid w:val="00EF7B61"/>
    <w:rsid w:val="00EF7F59"/>
    <w:rsid w:val="00F00235"/>
    <w:rsid w:val="00F00664"/>
    <w:rsid w:val="00F0068B"/>
    <w:rsid w:val="00F00D17"/>
    <w:rsid w:val="00F0101D"/>
    <w:rsid w:val="00F01716"/>
    <w:rsid w:val="00F017FF"/>
    <w:rsid w:val="00F02133"/>
    <w:rsid w:val="00F022D4"/>
    <w:rsid w:val="00F025E1"/>
    <w:rsid w:val="00F02EAB"/>
    <w:rsid w:val="00F033B4"/>
    <w:rsid w:val="00F034EC"/>
    <w:rsid w:val="00F0353D"/>
    <w:rsid w:val="00F03C19"/>
    <w:rsid w:val="00F04176"/>
    <w:rsid w:val="00F04317"/>
    <w:rsid w:val="00F0433C"/>
    <w:rsid w:val="00F043BD"/>
    <w:rsid w:val="00F043D5"/>
    <w:rsid w:val="00F0441B"/>
    <w:rsid w:val="00F04B17"/>
    <w:rsid w:val="00F04B36"/>
    <w:rsid w:val="00F04BAF"/>
    <w:rsid w:val="00F04D77"/>
    <w:rsid w:val="00F0577D"/>
    <w:rsid w:val="00F05FE6"/>
    <w:rsid w:val="00F06174"/>
    <w:rsid w:val="00F06F6A"/>
    <w:rsid w:val="00F072EB"/>
    <w:rsid w:val="00F07519"/>
    <w:rsid w:val="00F07CA7"/>
    <w:rsid w:val="00F07CC0"/>
    <w:rsid w:val="00F07D94"/>
    <w:rsid w:val="00F07F32"/>
    <w:rsid w:val="00F100ED"/>
    <w:rsid w:val="00F10CFC"/>
    <w:rsid w:val="00F10EBA"/>
    <w:rsid w:val="00F10FFE"/>
    <w:rsid w:val="00F11ACB"/>
    <w:rsid w:val="00F11C1B"/>
    <w:rsid w:val="00F1223A"/>
    <w:rsid w:val="00F12CE5"/>
    <w:rsid w:val="00F12DFE"/>
    <w:rsid w:val="00F134E3"/>
    <w:rsid w:val="00F13605"/>
    <w:rsid w:val="00F1387A"/>
    <w:rsid w:val="00F13B3B"/>
    <w:rsid w:val="00F143D4"/>
    <w:rsid w:val="00F143F2"/>
    <w:rsid w:val="00F145D3"/>
    <w:rsid w:val="00F1460B"/>
    <w:rsid w:val="00F14B71"/>
    <w:rsid w:val="00F15013"/>
    <w:rsid w:val="00F152B1"/>
    <w:rsid w:val="00F159A6"/>
    <w:rsid w:val="00F15B41"/>
    <w:rsid w:val="00F15F83"/>
    <w:rsid w:val="00F161A0"/>
    <w:rsid w:val="00F1644D"/>
    <w:rsid w:val="00F166B5"/>
    <w:rsid w:val="00F167EE"/>
    <w:rsid w:val="00F16B6A"/>
    <w:rsid w:val="00F16DAA"/>
    <w:rsid w:val="00F17045"/>
    <w:rsid w:val="00F17288"/>
    <w:rsid w:val="00F173DB"/>
    <w:rsid w:val="00F17D5A"/>
    <w:rsid w:val="00F20C55"/>
    <w:rsid w:val="00F210BB"/>
    <w:rsid w:val="00F21103"/>
    <w:rsid w:val="00F21226"/>
    <w:rsid w:val="00F21324"/>
    <w:rsid w:val="00F21D26"/>
    <w:rsid w:val="00F21EFF"/>
    <w:rsid w:val="00F22390"/>
    <w:rsid w:val="00F2265E"/>
    <w:rsid w:val="00F2279C"/>
    <w:rsid w:val="00F22947"/>
    <w:rsid w:val="00F22D09"/>
    <w:rsid w:val="00F22DF4"/>
    <w:rsid w:val="00F23499"/>
    <w:rsid w:val="00F2357E"/>
    <w:rsid w:val="00F236C4"/>
    <w:rsid w:val="00F23C27"/>
    <w:rsid w:val="00F241B2"/>
    <w:rsid w:val="00F24254"/>
    <w:rsid w:val="00F24949"/>
    <w:rsid w:val="00F24984"/>
    <w:rsid w:val="00F249D1"/>
    <w:rsid w:val="00F24FA6"/>
    <w:rsid w:val="00F24FAE"/>
    <w:rsid w:val="00F2557B"/>
    <w:rsid w:val="00F25C50"/>
    <w:rsid w:val="00F25FD9"/>
    <w:rsid w:val="00F2601C"/>
    <w:rsid w:val="00F26720"/>
    <w:rsid w:val="00F26965"/>
    <w:rsid w:val="00F26A26"/>
    <w:rsid w:val="00F26B1A"/>
    <w:rsid w:val="00F26C94"/>
    <w:rsid w:val="00F26E2B"/>
    <w:rsid w:val="00F27491"/>
    <w:rsid w:val="00F278C6"/>
    <w:rsid w:val="00F30038"/>
    <w:rsid w:val="00F3031D"/>
    <w:rsid w:val="00F30669"/>
    <w:rsid w:val="00F30807"/>
    <w:rsid w:val="00F30A70"/>
    <w:rsid w:val="00F30B5B"/>
    <w:rsid w:val="00F30FCA"/>
    <w:rsid w:val="00F3111E"/>
    <w:rsid w:val="00F31239"/>
    <w:rsid w:val="00F31282"/>
    <w:rsid w:val="00F3138C"/>
    <w:rsid w:val="00F313AE"/>
    <w:rsid w:val="00F31701"/>
    <w:rsid w:val="00F31BC1"/>
    <w:rsid w:val="00F31C4C"/>
    <w:rsid w:val="00F31CB7"/>
    <w:rsid w:val="00F31D6D"/>
    <w:rsid w:val="00F31F84"/>
    <w:rsid w:val="00F32350"/>
    <w:rsid w:val="00F32404"/>
    <w:rsid w:val="00F32519"/>
    <w:rsid w:val="00F3259B"/>
    <w:rsid w:val="00F32A24"/>
    <w:rsid w:val="00F32B32"/>
    <w:rsid w:val="00F33B11"/>
    <w:rsid w:val="00F33D41"/>
    <w:rsid w:val="00F346D1"/>
    <w:rsid w:val="00F347F9"/>
    <w:rsid w:val="00F35544"/>
    <w:rsid w:val="00F35B08"/>
    <w:rsid w:val="00F35B6E"/>
    <w:rsid w:val="00F361CA"/>
    <w:rsid w:val="00F36287"/>
    <w:rsid w:val="00F3636E"/>
    <w:rsid w:val="00F36AE1"/>
    <w:rsid w:val="00F36D5F"/>
    <w:rsid w:val="00F36F57"/>
    <w:rsid w:val="00F371D4"/>
    <w:rsid w:val="00F3739B"/>
    <w:rsid w:val="00F373D9"/>
    <w:rsid w:val="00F37B34"/>
    <w:rsid w:val="00F37D2E"/>
    <w:rsid w:val="00F37D94"/>
    <w:rsid w:val="00F404DF"/>
    <w:rsid w:val="00F40E48"/>
    <w:rsid w:val="00F40F4A"/>
    <w:rsid w:val="00F40FFE"/>
    <w:rsid w:val="00F4139F"/>
    <w:rsid w:val="00F41408"/>
    <w:rsid w:val="00F41409"/>
    <w:rsid w:val="00F41694"/>
    <w:rsid w:val="00F41847"/>
    <w:rsid w:val="00F41A19"/>
    <w:rsid w:val="00F41E64"/>
    <w:rsid w:val="00F42074"/>
    <w:rsid w:val="00F425D1"/>
    <w:rsid w:val="00F42B63"/>
    <w:rsid w:val="00F438F3"/>
    <w:rsid w:val="00F43AED"/>
    <w:rsid w:val="00F44441"/>
    <w:rsid w:val="00F44B87"/>
    <w:rsid w:val="00F44D20"/>
    <w:rsid w:val="00F44F4D"/>
    <w:rsid w:val="00F451C7"/>
    <w:rsid w:val="00F454B8"/>
    <w:rsid w:val="00F456A5"/>
    <w:rsid w:val="00F45F49"/>
    <w:rsid w:val="00F461AA"/>
    <w:rsid w:val="00F4673D"/>
    <w:rsid w:val="00F467E5"/>
    <w:rsid w:val="00F46E8C"/>
    <w:rsid w:val="00F47418"/>
    <w:rsid w:val="00F478A4"/>
    <w:rsid w:val="00F479F4"/>
    <w:rsid w:val="00F47CD7"/>
    <w:rsid w:val="00F47D1B"/>
    <w:rsid w:val="00F47F71"/>
    <w:rsid w:val="00F47FE8"/>
    <w:rsid w:val="00F50725"/>
    <w:rsid w:val="00F5075E"/>
    <w:rsid w:val="00F5096B"/>
    <w:rsid w:val="00F50F47"/>
    <w:rsid w:val="00F510BB"/>
    <w:rsid w:val="00F510BD"/>
    <w:rsid w:val="00F510C4"/>
    <w:rsid w:val="00F5111A"/>
    <w:rsid w:val="00F5130A"/>
    <w:rsid w:val="00F514B7"/>
    <w:rsid w:val="00F516C1"/>
    <w:rsid w:val="00F51AB6"/>
    <w:rsid w:val="00F51AC1"/>
    <w:rsid w:val="00F51CFA"/>
    <w:rsid w:val="00F52271"/>
    <w:rsid w:val="00F524F0"/>
    <w:rsid w:val="00F525A3"/>
    <w:rsid w:val="00F5295F"/>
    <w:rsid w:val="00F52990"/>
    <w:rsid w:val="00F52BDE"/>
    <w:rsid w:val="00F5313E"/>
    <w:rsid w:val="00F531E1"/>
    <w:rsid w:val="00F53386"/>
    <w:rsid w:val="00F5357B"/>
    <w:rsid w:val="00F53A60"/>
    <w:rsid w:val="00F54287"/>
    <w:rsid w:val="00F559E3"/>
    <w:rsid w:val="00F56577"/>
    <w:rsid w:val="00F567DE"/>
    <w:rsid w:val="00F56D06"/>
    <w:rsid w:val="00F57117"/>
    <w:rsid w:val="00F57553"/>
    <w:rsid w:val="00F57C9C"/>
    <w:rsid w:val="00F601CF"/>
    <w:rsid w:val="00F602DE"/>
    <w:rsid w:val="00F60684"/>
    <w:rsid w:val="00F6076B"/>
    <w:rsid w:val="00F6096E"/>
    <w:rsid w:val="00F60D09"/>
    <w:rsid w:val="00F60EB2"/>
    <w:rsid w:val="00F618BA"/>
    <w:rsid w:val="00F61BE9"/>
    <w:rsid w:val="00F61C5E"/>
    <w:rsid w:val="00F622B7"/>
    <w:rsid w:val="00F6233E"/>
    <w:rsid w:val="00F62354"/>
    <w:rsid w:val="00F627FF"/>
    <w:rsid w:val="00F62804"/>
    <w:rsid w:val="00F62894"/>
    <w:rsid w:val="00F62A71"/>
    <w:rsid w:val="00F62C47"/>
    <w:rsid w:val="00F62FA8"/>
    <w:rsid w:val="00F639B5"/>
    <w:rsid w:val="00F63A17"/>
    <w:rsid w:val="00F63A96"/>
    <w:rsid w:val="00F63B06"/>
    <w:rsid w:val="00F64528"/>
    <w:rsid w:val="00F648A4"/>
    <w:rsid w:val="00F64959"/>
    <w:rsid w:val="00F64AEF"/>
    <w:rsid w:val="00F651E7"/>
    <w:rsid w:val="00F65524"/>
    <w:rsid w:val="00F65C14"/>
    <w:rsid w:val="00F65EA6"/>
    <w:rsid w:val="00F66324"/>
    <w:rsid w:val="00F663CB"/>
    <w:rsid w:val="00F66450"/>
    <w:rsid w:val="00F6651B"/>
    <w:rsid w:val="00F66794"/>
    <w:rsid w:val="00F668F5"/>
    <w:rsid w:val="00F66CCF"/>
    <w:rsid w:val="00F66FAD"/>
    <w:rsid w:val="00F67212"/>
    <w:rsid w:val="00F67390"/>
    <w:rsid w:val="00F678BD"/>
    <w:rsid w:val="00F702FA"/>
    <w:rsid w:val="00F70639"/>
    <w:rsid w:val="00F70646"/>
    <w:rsid w:val="00F709B1"/>
    <w:rsid w:val="00F70A9B"/>
    <w:rsid w:val="00F70D57"/>
    <w:rsid w:val="00F71623"/>
    <w:rsid w:val="00F7178C"/>
    <w:rsid w:val="00F71A04"/>
    <w:rsid w:val="00F72B64"/>
    <w:rsid w:val="00F734CE"/>
    <w:rsid w:val="00F73812"/>
    <w:rsid w:val="00F73B38"/>
    <w:rsid w:val="00F73D06"/>
    <w:rsid w:val="00F73FE0"/>
    <w:rsid w:val="00F7489D"/>
    <w:rsid w:val="00F74C66"/>
    <w:rsid w:val="00F74DAD"/>
    <w:rsid w:val="00F75E6D"/>
    <w:rsid w:val="00F76757"/>
    <w:rsid w:val="00F7694E"/>
    <w:rsid w:val="00F76A05"/>
    <w:rsid w:val="00F76AD1"/>
    <w:rsid w:val="00F76B18"/>
    <w:rsid w:val="00F76CCC"/>
    <w:rsid w:val="00F77156"/>
    <w:rsid w:val="00F7724E"/>
    <w:rsid w:val="00F7724F"/>
    <w:rsid w:val="00F7754A"/>
    <w:rsid w:val="00F778D3"/>
    <w:rsid w:val="00F77961"/>
    <w:rsid w:val="00F807F8"/>
    <w:rsid w:val="00F80A50"/>
    <w:rsid w:val="00F80F03"/>
    <w:rsid w:val="00F8127C"/>
    <w:rsid w:val="00F813F4"/>
    <w:rsid w:val="00F814ED"/>
    <w:rsid w:val="00F814F0"/>
    <w:rsid w:val="00F8152A"/>
    <w:rsid w:val="00F81A0C"/>
    <w:rsid w:val="00F81A77"/>
    <w:rsid w:val="00F81B62"/>
    <w:rsid w:val="00F81D3B"/>
    <w:rsid w:val="00F82109"/>
    <w:rsid w:val="00F82283"/>
    <w:rsid w:val="00F82A90"/>
    <w:rsid w:val="00F82E31"/>
    <w:rsid w:val="00F83430"/>
    <w:rsid w:val="00F835C0"/>
    <w:rsid w:val="00F83ADC"/>
    <w:rsid w:val="00F83D3F"/>
    <w:rsid w:val="00F846DF"/>
    <w:rsid w:val="00F84700"/>
    <w:rsid w:val="00F84AAE"/>
    <w:rsid w:val="00F84E72"/>
    <w:rsid w:val="00F84EB0"/>
    <w:rsid w:val="00F853DE"/>
    <w:rsid w:val="00F855C6"/>
    <w:rsid w:val="00F85A2E"/>
    <w:rsid w:val="00F85C0F"/>
    <w:rsid w:val="00F85CCC"/>
    <w:rsid w:val="00F860AB"/>
    <w:rsid w:val="00F8619A"/>
    <w:rsid w:val="00F865CE"/>
    <w:rsid w:val="00F86930"/>
    <w:rsid w:val="00F86E2F"/>
    <w:rsid w:val="00F8722E"/>
    <w:rsid w:val="00F87308"/>
    <w:rsid w:val="00F87AEF"/>
    <w:rsid w:val="00F90598"/>
    <w:rsid w:val="00F907E8"/>
    <w:rsid w:val="00F90AFB"/>
    <w:rsid w:val="00F9128A"/>
    <w:rsid w:val="00F912C0"/>
    <w:rsid w:val="00F91866"/>
    <w:rsid w:val="00F91B67"/>
    <w:rsid w:val="00F91B6C"/>
    <w:rsid w:val="00F92644"/>
    <w:rsid w:val="00F92E36"/>
    <w:rsid w:val="00F92EBB"/>
    <w:rsid w:val="00F93175"/>
    <w:rsid w:val="00F9334B"/>
    <w:rsid w:val="00F935AB"/>
    <w:rsid w:val="00F93B1C"/>
    <w:rsid w:val="00F93BDA"/>
    <w:rsid w:val="00F94023"/>
    <w:rsid w:val="00F940E8"/>
    <w:rsid w:val="00F9416E"/>
    <w:rsid w:val="00F94259"/>
    <w:rsid w:val="00F9430D"/>
    <w:rsid w:val="00F94408"/>
    <w:rsid w:val="00F947B2"/>
    <w:rsid w:val="00F949ED"/>
    <w:rsid w:val="00F949F0"/>
    <w:rsid w:val="00F94B78"/>
    <w:rsid w:val="00F94BCA"/>
    <w:rsid w:val="00F94E2D"/>
    <w:rsid w:val="00F950F1"/>
    <w:rsid w:val="00F9528E"/>
    <w:rsid w:val="00F9588A"/>
    <w:rsid w:val="00F95F09"/>
    <w:rsid w:val="00F9625C"/>
    <w:rsid w:val="00F965A3"/>
    <w:rsid w:val="00F96909"/>
    <w:rsid w:val="00F96B2F"/>
    <w:rsid w:val="00F96B3D"/>
    <w:rsid w:val="00F976A0"/>
    <w:rsid w:val="00F97EF7"/>
    <w:rsid w:val="00FA08ED"/>
    <w:rsid w:val="00FA0AAA"/>
    <w:rsid w:val="00FA1262"/>
    <w:rsid w:val="00FA1371"/>
    <w:rsid w:val="00FA13F6"/>
    <w:rsid w:val="00FA1402"/>
    <w:rsid w:val="00FA19B8"/>
    <w:rsid w:val="00FA1EE9"/>
    <w:rsid w:val="00FA2208"/>
    <w:rsid w:val="00FA2843"/>
    <w:rsid w:val="00FA2C93"/>
    <w:rsid w:val="00FA3036"/>
    <w:rsid w:val="00FA32F3"/>
    <w:rsid w:val="00FA3517"/>
    <w:rsid w:val="00FA3553"/>
    <w:rsid w:val="00FA37B7"/>
    <w:rsid w:val="00FA395C"/>
    <w:rsid w:val="00FA3B0A"/>
    <w:rsid w:val="00FA3B1C"/>
    <w:rsid w:val="00FA50E2"/>
    <w:rsid w:val="00FA5220"/>
    <w:rsid w:val="00FA59AC"/>
    <w:rsid w:val="00FA59E4"/>
    <w:rsid w:val="00FA5F14"/>
    <w:rsid w:val="00FA64CC"/>
    <w:rsid w:val="00FA65A1"/>
    <w:rsid w:val="00FA6AF2"/>
    <w:rsid w:val="00FA6D96"/>
    <w:rsid w:val="00FA6F55"/>
    <w:rsid w:val="00FA6F9C"/>
    <w:rsid w:val="00FA79D6"/>
    <w:rsid w:val="00FA7ADD"/>
    <w:rsid w:val="00FA7B9E"/>
    <w:rsid w:val="00FA7D7B"/>
    <w:rsid w:val="00FA7E2F"/>
    <w:rsid w:val="00FA7E81"/>
    <w:rsid w:val="00FB041E"/>
    <w:rsid w:val="00FB0515"/>
    <w:rsid w:val="00FB0B5A"/>
    <w:rsid w:val="00FB0D4A"/>
    <w:rsid w:val="00FB0EC6"/>
    <w:rsid w:val="00FB1229"/>
    <w:rsid w:val="00FB13C7"/>
    <w:rsid w:val="00FB1727"/>
    <w:rsid w:val="00FB1747"/>
    <w:rsid w:val="00FB176C"/>
    <w:rsid w:val="00FB1783"/>
    <w:rsid w:val="00FB1ADA"/>
    <w:rsid w:val="00FB1E36"/>
    <w:rsid w:val="00FB23A8"/>
    <w:rsid w:val="00FB2810"/>
    <w:rsid w:val="00FB2EED"/>
    <w:rsid w:val="00FB2FED"/>
    <w:rsid w:val="00FB337D"/>
    <w:rsid w:val="00FB33A6"/>
    <w:rsid w:val="00FB3935"/>
    <w:rsid w:val="00FB3C14"/>
    <w:rsid w:val="00FB3E48"/>
    <w:rsid w:val="00FB43DC"/>
    <w:rsid w:val="00FB452A"/>
    <w:rsid w:val="00FB4584"/>
    <w:rsid w:val="00FB4F0A"/>
    <w:rsid w:val="00FB5184"/>
    <w:rsid w:val="00FB5238"/>
    <w:rsid w:val="00FB53AC"/>
    <w:rsid w:val="00FB568F"/>
    <w:rsid w:val="00FB569A"/>
    <w:rsid w:val="00FB61A0"/>
    <w:rsid w:val="00FB66C0"/>
    <w:rsid w:val="00FB67E8"/>
    <w:rsid w:val="00FB6896"/>
    <w:rsid w:val="00FB69C9"/>
    <w:rsid w:val="00FB6F1F"/>
    <w:rsid w:val="00FB7103"/>
    <w:rsid w:val="00FB71ED"/>
    <w:rsid w:val="00FB778C"/>
    <w:rsid w:val="00FC0037"/>
    <w:rsid w:val="00FC013B"/>
    <w:rsid w:val="00FC0183"/>
    <w:rsid w:val="00FC0624"/>
    <w:rsid w:val="00FC08BF"/>
    <w:rsid w:val="00FC0E3A"/>
    <w:rsid w:val="00FC12D3"/>
    <w:rsid w:val="00FC1577"/>
    <w:rsid w:val="00FC17E6"/>
    <w:rsid w:val="00FC1FE8"/>
    <w:rsid w:val="00FC2583"/>
    <w:rsid w:val="00FC2AED"/>
    <w:rsid w:val="00FC2E5B"/>
    <w:rsid w:val="00FC2F05"/>
    <w:rsid w:val="00FC3018"/>
    <w:rsid w:val="00FC35A1"/>
    <w:rsid w:val="00FC3D7C"/>
    <w:rsid w:val="00FC3F24"/>
    <w:rsid w:val="00FC437C"/>
    <w:rsid w:val="00FC43BF"/>
    <w:rsid w:val="00FC43E6"/>
    <w:rsid w:val="00FC43EC"/>
    <w:rsid w:val="00FC485C"/>
    <w:rsid w:val="00FC584B"/>
    <w:rsid w:val="00FC5CEC"/>
    <w:rsid w:val="00FC610F"/>
    <w:rsid w:val="00FC6263"/>
    <w:rsid w:val="00FC6AA7"/>
    <w:rsid w:val="00FC72FA"/>
    <w:rsid w:val="00FC7327"/>
    <w:rsid w:val="00FC77D0"/>
    <w:rsid w:val="00FC7B76"/>
    <w:rsid w:val="00FC7F17"/>
    <w:rsid w:val="00FD0139"/>
    <w:rsid w:val="00FD059B"/>
    <w:rsid w:val="00FD0A1D"/>
    <w:rsid w:val="00FD1755"/>
    <w:rsid w:val="00FD175B"/>
    <w:rsid w:val="00FD1F44"/>
    <w:rsid w:val="00FD2261"/>
    <w:rsid w:val="00FD23B1"/>
    <w:rsid w:val="00FD25E3"/>
    <w:rsid w:val="00FD26AF"/>
    <w:rsid w:val="00FD2702"/>
    <w:rsid w:val="00FD2791"/>
    <w:rsid w:val="00FD30B4"/>
    <w:rsid w:val="00FD3215"/>
    <w:rsid w:val="00FD348D"/>
    <w:rsid w:val="00FD34C0"/>
    <w:rsid w:val="00FD3C22"/>
    <w:rsid w:val="00FD4EA2"/>
    <w:rsid w:val="00FD4FC1"/>
    <w:rsid w:val="00FD526D"/>
    <w:rsid w:val="00FD5860"/>
    <w:rsid w:val="00FD5EF8"/>
    <w:rsid w:val="00FD615D"/>
    <w:rsid w:val="00FD64FA"/>
    <w:rsid w:val="00FD6581"/>
    <w:rsid w:val="00FD65EC"/>
    <w:rsid w:val="00FD6946"/>
    <w:rsid w:val="00FD6A47"/>
    <w:rsid w:val="00FD6ECD"/>
    <w:rsid w:val="00FD6EE6"/>
    <w:rsid w:val="00FD7ECE"/>
    <w:rsid w:val="00FE0DC4"/>
    <w:rsid w:val="00FE1045"/>
    <w:rsid w:val="00FE10E9"/>
    <w:rsid w:val="00FE11CA"/>
    <w:rsid w:val="00FE173B"/>
    <w:rsid w:val="00FE1C46"/>
    <w:rsid w:val="00FE1FE9"/>
    <w:rsid w:val="00FE22C6"/>
    <w:rsid w:val="00FE2A09"/>
    <w:rsid w:val="00FE2B4B"/>
    <w:rsid w:val="00FE2D8C"/>
    <w:rsid w:val="00FE2E31"/>
    <w:rsid w:val="00FE2FA5"/>
    <w:rsid w:val="00FE39BE"/>
    <w:rsid w:val="00FE3DFA"/>
    <w:rsid w:val="00FE4053"/>
    <w:rsid w:val="00FE4080"/>
    <w:rsid w:val="00FE40C8"/>
    <w:rsid w:val="00FE4C8E"/>
    <w:rsid w:val="00FE4CB8"/>
    <w:rsid w:val="00FE5068"/>
    <w:rsid w:val="00FE553A"/>
    <w:rsid w:val="00FE59EC"/>
    <w:rsid w:val="00FE5CBD"/>
    <w:rsid w:val="00FE5CFF"/>
    <w:rsid w:val="00FE5DD6"/>
    <w:rsid w:val="00FE61C4"/>
    <w:rsid w:val="00FE62EA"/>
    <w:rsid w:val="00FE6667"/>
    <w:rsid w:val="00FE6D9A"/>
    <w:rsid w:val="00FE6FCC"/>
    <w:rsid w:val="00FE726E"/>
    <w:rsid w:val="00FE7785"/>
    <w:rsid w:val="00FE7CAF"/>
    <w:rsid w:val="00FE7D2A"/>
    <w:rsid w:val="00FF05EA"/>
    <w:rsid w:val="00FF0E1D"/>
    <w:rsid w:val="00FF0E6D"/>
    <w:rsid w:val="00FF1395"/>
    <w:rsid w:val="00FF19B1"/>
    <w:rsid w:val="00FF1B55"/>
    <w:rsid w:val="00FF1CE7"/>
    <w:rsid w:val="00FF241E"/>
    <w:rsid w:val="00FF2438"/>
    <w:rsid w:val="00FF289C"/>
    <w:rsid w:val="00FF2C0B"/>
    <w:rsid w:val="00FF3379"/>
    <w:rsid w:val="00FF343F"/>
    <w:rsid w:val="00FF3700"/>
    <w:rsid w:val="00FF381B"/>
    <w:rsid w:val="00FF4153"/>
    <w:rsid w:val="00FF42D0"/>
    <w:rsid w:val="00FF4DD8"/>
    <w:rsid w:val="00FF5556"/>
    <w:rsid w:val="00FF56FA"/>
    <w:rsid w:val="00FF5BC2"/>
    <w:rsid w:val="00FF6162"/>
    <w:rsid w:val="00FF622F"/>
    <w:rsid w:val="00FF6447"/>
    <w:rsid w:val="00FF64D8"/>
    <w:rsid w:val="00FF6B06"/>
    <w:rsid w:val="00FF6DC1"/>
    <w:rsid w:val="00FF6FF3"/>
    <w:rsid w:val="00FF79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FEEE1"/>
  <w15:docId w15:val="{24DC70B9-AACF-425E-A260-C28DD0B5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D06"/>
    <w:rPr>
      <w:sz w:val="24"/>
      <w:szCs w:val="24"/>
      <w:lang w:eastAsia="en-US"/>
    </w:rPr>
  </w:style>
  <w:style w:type="paragraph" w:styleId="Heading1">
    <w:name w:val="heading 1"/>
    <w:basedOn w:val="Normal"/>
    <w:next w:val="Normal"/>
    <w:qFormat/>
    <w:rsid w:val="00345D06"/>
    <w:pPr>
      <w:keepNext/>
      <w:jc w:val="center"/>
      <w:outlineLvl w:val="0"/>
    </w:pPr>
    <w:rPr>
      <w:sz w:val="54"/>
    </w:rPr>
  </w:style>
  <w:style w:type="paragraph" w:styleId="Heading2">
    <w:name w:val="heading 2"/>
    <w:basedOn w:val="Normal"/>
    <w:next w:val="Normal"/>
    <w:link w:val="Heading2Char"/>
    <w:qFormat/>
    <w:rsid w:val="001550E8"/>
    <w:pPr>
      <w:keepNext/>
      <w:jc w:val="center"/>
      <w:outlineLvl w:val="1"/>
    </w:pPr>
    <w:rPr>
      <w:b/>
      <w:bCs/>
      <w:sz w:val="22"/>
    </w:rPr>
  </w:style>
  <w:style w:type="paragraph" w:styleId="Heading3">
    <w:name w:val="heading 3"/>
    <w:basedOn w:val="Normal"/>
    <w:next w:val="Normal"/>
    <w:link w:val="Heading3Char"/>
    <w:qFormat/>
    <w:rsid w:val="001550E8"/>
    <w:pPr>
      <w:keepNext/>
      <w:jc w:val="center"/>
      <w:outlineLvl w:val="2"/>
    </w:pPr>
    <w:rPr>
      <w:b/>
      <w:bCs/>
      <w:color w:val="999999"/>
      <w:sz w:val="22"/>
    </w:rPr>
  </w:style>
  <w:style w:type="paragraph" w:styleId="Heading5">
    <w:name w:val="heading 5"/>
    <w:basedOn w:val="Normal"/>
    <w:next w:val="Normal"/>
    <w:link w:val="Heading5Char"/>
    <w:qFormat/>
    <w:rsid w:val="00345D06"/>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432F2"/>
    <w:rPr>
      <w:color w:val="0000FF"/>
      <w:u w:val="single"/>
    </w:rPr>
  </w:style>
  <w:style w:type="paragraph" w:styleId="Header">
    <w:name w:val="header"/>
    <w:basedOn w:val="Normal"/>
    <w:link w:val="HeaderChar"/>
    <w:rsid w:val="001550E8"/>
    <w:pPr>
      <w:tabs>
        <w:tab w:val="center" w:pos="4153"/>
        <w:tab w:val="right" w:pos="8306"/>
      </w:tabs>
    </w:pPr>
  </w:style>
  <w:style w:type="character" w:customStyle="1" w:styleId="HeaderChar">
    <w:name w:val="Header Char"/>
    <w:link w:val="Header"/>
    <w:rsid w:val="001550E8"/>
    <w:rPr>
      <w:sz w:val="24"/>
      <w:szCs w:val="24"/>
      <w:lang w:val="en-AU" w:eastAsia="en-US" w:bidi="ar-SA"/>
    </w:rPr>
  </w:style>
  <w:style w:type="paragraph" w:styleId="Footer">
    <w:name w:val="footer"/>
    <w:basedOn w:val="Normal"/>
    <w:link w:val="FooterChar"/>
    <w:uiPriority w:val="99"/>
    <w:rsid w:val="00946EF6"/>
    <w:pPr>
      <w:tabs>
        <w:tab w:val="center" w:pos="4153"/>
        <w:tab w:val="right" w:pos="8306"/>
      </w:tabs>
    </w:pPr>
  </w:style>
  <w:style w:type="character" w:styleId="PageNumber">
    <w:name w:val="page number"/>
    <w:basedOn w:val="DefaultParagraphFont"/>
    <w:rsid w:val="00946EF6"/>
  </w:style>
  <w:style w:type="table" w:styleId="TableGrid">
    <w:name w:val="Table Grid"/>
    <w:basedOn w:val="TableNormal"/>
    <w:uiPriority w:val="39"/>
    <w:rsid w:val="00393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2B73AE"/>
    <w:rPr>
      <w:sz w:val="24"/>
      <w:szCs w:val="24"/>
      <w:lang w:val="en-AU" w:eastAsia="en-US" w:bidi="ar-SA"/>
    </w:rPr>
  </w:style>
  <w:style w:type="paragraph" w:customStyle="1" w:styleId="ecxmsonormal">
    <w:name w:val="ecxmsonormal"/>
    <w:basedOn w:val="Normal"/>
    <w:rsid w:val="006D1DD1"/>
    <w:pPr>
      <w:spacing w:before="100" w:beforeAutospacing="1" w:after="100" w:afterAutospacing="1"/>
    </w:pPr>
    <w:rPr>
      <w:lang w:eastAsia="en-AU"/>
    </w:rPr>
  </w:style>
  <w:style w:type="character" w:customStyle="1" w:styleId="apple-converted-space">
    <w:name w:val="apple-converted-space"/>
    <w:rsid w:val="006D1DD1"/>
  </w:style>
  <w:style w:type="paragraph" w:styleId="BalloonText">
    <w:name w:val="Balloon Text"/>
    <w:basedOn w:val="Normal"/>
    <w:link w:val="BalloonTextChar"/>
    <w:rsid w:val="00394D71"/>
    <w:rPr>
      <w:rFonts w:ascii="Segoe UI" w:hAnsi="Segoe UI"/>
      <w:sz w:val="18"/>
      <w:szCs w:val="18"/>
    </w:rPr>
  </w:style>
  <w:style w:type="character" w:customStyle="1" w:styleId="BalloonTextChar">
    <w:name w:val="Balloon Text Char"/>
    <w:link w:val="BalloonText"/>
    <w:rsid w:val="00394D71"/>
    <w:rPr>
      <w:rFonts w:ascii="Segoe UI" w:hAnsi="Segoe UI" w:cs="Segoe UI"/>
      <w:sz w:val="18"/>
      <w:szCs w:val="18"/>
      <w:lang w:eastAsia="en-US"/>
    </w:rPr>
  </w:style>
  <w:style w:type="paragraph" w:styleId="NormalWeb">
    <w:name w:val="Normal (Web)"/>
    <w:basedOn w:val="Normal"/>
    <w:uiPriority w:val="99"/>
    <w:unhideWhenUsed/>
    <w:rsid w:val="00883BB0"/>
    <w:pPr>
      <w:spacing w:before="100" w:beforeAutospacing="1" w:after="100" w:afterAutospacing="1"/>
    </w:pPr>
    <w:rPr>
      <w:lang w:eastAsia="en-AU"/>
    </w:rPr>
  </w:style>
  <w:style w:type="paragraph" w:customStyle="1" w:styleId="paragraph">
    <w:name w:val="paragraph"/>
    <w:basedOn w:val="Normal"/>
    <w:uiPriority w:val="99"/>
    <w:rsid w:val="0044408B"/>
    <w:pPr>
      <w:spacing w:before="100" w:beforeAutospacing="1" w:after="100" w:afterAutospacing="1"/>
    </w:pPr>
    <w:rPr>
      <w:lang w:eastAsia="en-AU"/>
    </w:rPr>
  </w:style>
  <w:style w:type="character" w:customStyle="1" w:styleId="normaltextrun">
    <w:name w:val="normaltextrun"/>
    <w:rsid w:val="0044408B"/>
  </w:style>
  <w:style w:type="character" w:customStyle="1" w:styleId="eop">
    <w:name w:val="eop"/>
    <w:rsid w:val="0044408B"/>
  </w:style>
  <w:style w:type="paragraph" w:styleId="NoSpacing">
    <w:name w:val="No Spacing"/>
    <w:link w:val="NoSpacingChar"/>
    <w:uiPriority w:val="1"/>
    <w:qFormat/>
    <w:rsid w:val="00287725"/>
    <w:rPr>
      <w:rFonts w:ascii="Calibri" w:hAnsi="Calibri"/>
      <w:sz w:val="22"/>
      <w:szCs w:val="22"/>
      <w:lang w:val="en-US" w:eastAsia="en-US"/>
    </w:rPr>
  </w:style>
  <w:style w:type="character" w:customStyle="1" w:styleId="NoSpacingChar">
    <w:name w:val="No Spacing Char"/>
    <w:link w:val="NoSpacing"/>
    <w:uiPriority w:val="1"/>
    <w:rsid w:val="00287725"/>
    <w:rPr>
      <w:rFonts w:ascii="Calibri" w:hAnsi="Calibri"/>
      <w:sz w:val="22"/>
      <w:szCs w:val="22"/>
      <w:lang w:val="en-US" w:eastAsia="en-US" w:bidi="ar-SA"/>
    </w:rPr>
  </w:style>
  <w:style w:type="character" w:customStyle="1" w:styleId="spellingerror">
    <w:name w:val="spellingerror"/>
    <w:rsid w:val="00CC619B"/>
  </w:style>
  <w:style w:type="character" w:customStyle="1" w:styleId="Heading2Char">
    <w:name w:val="Heading 2 Char"/>
    <w:link w:val="Heading2"/>
    <w:rsid w:val="00832DA6"/>
    <w:rPr>
      <w:b/>
      <w:bCs/>
      <w:sz w:val="22"/>
      <w:szCs w:val="24"/>
      <w:lang w:eastAsia="en-US"/>
    </w:rPr>
  </w:style>
  <w:style w:type="character" w:customStyle="1" w:styleId="Heading3Char">
    <w:name w:val="Heading 3 Char"/>
    <w:link w:val="Heading3"/>
    <w:rsid w:val="00832DA6"/>
    <w:rPr>
      <w:b/>
      <w:bCs/>
      <w:color w:val="999999"/>
      <w:sz w:val="22"/>
      <w:szCs w:val="24"/>
      <w:lang w:eastAsia="en-US"/>
    </w:rPr>
  </w:style>
  <w:style w:type="paragraph" w:styleId="ListParagraph">
    <w:name w:val="List Paragraph"/>
    <w:basedOn w:val="Normal"/>
    <w:uiPriority w:val="34"/>
    <w:qFormat/>
    <w:rsid w:val="002F72CB"/>
    <w:pPr>
      <w:ind w:left="720"/>
      <w:contextualSpacing/>
    </w:pPr>
  </w:style>
  <w:style w:type="character" w:styleId="Strong">
    <w:name w:val="Strong"/>
    <w:basedOn w:val="DefaultParagraphFont"/>
    <w:uiPriority w:val="22"/>
    <w:qFormat/>
    <w:rsid w:val="001D6F65"/>
    <w:rPr>
      <w:b/>
      <w:bCs/>
    </w:rPr>
  </w:style>
  <w:style w:type="character" w:customStyle="1" w:styleId="tg-free">
    <w:name w:val="tg-free"/>
    <w:basedOn w:val="DefaultParagraphFont"/>
    <w:rsid w:val="00065881"/>
  </w:style>
  <w:style w:type="character" w:customStyle="1" w:styleId="ecxapple-converted-space">
    <w:name w:val="ecxapple-converted-space"/>
    <w:basedOn w:val="DefaultParagraphFont"/>
    <w:rsid w:val="00291DF7"/>
  </w:style>
  <w:style w:type="character" w:customStyle="1" w:styleId="FooterChar">
    <w:name w:val="Footer Char"/>
    <w:basedOn w:val="DefaultParagraphFont"/>
    <w:link w:val="Footer"/>
    <w:uiPriority w:val="99"/>
    <w:rsid w:val="007744DD"/>
    <w:rPr>
      <w:sz w:val="24"/>
      <w:szCs w:val="24"/>
      <w:lang w:eastAsia="en-US"/>
    </w:rPr>
  </w:style>
  <w:style w:type="character" w:customStyle="1" w:styleId="Heading5Char">
    <w:name w:val="Heading 5 Char"/>
    <w:basedOn w:val="DefaultParagraphFont"/>
    <w:link w:val="Heading5"/>
    <w:rsid w:val="00840370"/>
    <w:rPr>
      <w:b/>
      <w:bCs/>
      <w:sz w:val="24"/>
      <w:szCs w:val="24"/>
      <w:lang w:eastAsia="en-US"/>
    </w:rPr>
  </w:style>
  <w:style w:type="paragraph" w:styleId="PlainText">
    <w:name w:val="Plain Text"/>
    <w:basedOn w:val="Normal"/>
    <w:link w:val="PlainTextChar"/>
    <w:uiPriority w:val="99"/>
    <w:unhideWhenUsed/>
    <w:rsid w:val="00432D83"/>
    <w:rPr>
      <w:rFonts w:ascii="Consolas" w:eastAsiaTheme="minorEastAsia" w:hAnsi="Consolas" w:cstheme="minorBidi"/>
      <w:sz w:val="21"/>
      <w:szCs w:val="21"/>
      <w:lang w:eastAsia="zh-TW"/>
    </w:rPr>
  </w:style>
  <w:style w:type="character" w:customStyle="1" w:styleId="PlainTextChar">
    <w:name w:val="Plain Text Char"/>
    <w:basedOn w:val="DefaultParagraphFont"/>
    <w:link w:val="PlainText"/>
    <w:uiPriority w:val="99"/>
    <w:rsid w:val="00432D83"/>
    <w:rPr>
      <w:rFonts w:ascii="Consolas" w:eastAsiaTheme="minorEastAsia" w:hAnsi="Consolas" w:cstheme="minorBidi"/>
      <w:sz w:val="21"/>
      <w:szCs w:val="21"/>
      <w:lang w:eastAsia="zh-TW"/>
    </w:rPr>
  </w:style>
  <w:style w:type="character" w:customStyle="1" w:styleId="tg-new">
    <w:name w:val="tg-new"/>
    <w:basedOn w:val="DefaultParagraphFont"/>
    <w:rsid w:val="00BA6954"/>
  </w:style>
  <w:style w:type="paragraph" w:customStyle="1" w:styleId="auto-style3">
    <w:name w:val="auto-style3"/>
    <w:basedOn w:val="Normal"/>
    <w:rsid w:val="005B0DF2"/>
    <w:pPr>
      <w:spacing w:before="100" w:beforeAutospacing="1" w:after="100" w:afterAutospacing="1"/>
    </w:pPr>
    <w:rPr>
      <w:lang w:eastAsia="zh-CN"/>
    </w:rPr>
  </w:style>
  <w:style w:type="paragraph" w:customStyle="1" w:styleId="Standard">
    <w:name w:val="Standard"/>
    <w:rsid w:val="00A84041"/>
    <w:pPr>
      <w:widowControl w:val="0"/>
      <w:suppressAutoHyphens/>
      <w:autoSpaceDN w:val="0"/>
    </w:pPr>
    <w:rPr>
      <w:rFonts w:eastAsia="SimSun" w:cs="Arial"/>
      <w:kern w:val="3"/>
      <w:sz w:val="24"/>
      <w:szCs w:val="24"/>
      <w:lang w:bidi="hi-IN"/>
    </w:rPr>
  </w:style>
  <w:style w:type="paragraph" w:customStyle="1" w:styleId="TableContents">
    <w:name w:val="Table Contents"/>
    <w:basedOn w:val="Standard"/>
    <w:rsid w:val="00A84041"/>
    <w:pPr>
      <w:suppressLineNumbers/>
    </w:pPr>
  </w:style>
  <w:style w:type="character" w:customStyle="1" w:styleId="m5755178169950571162apple-converted-space">
    <w:name w:val="m_5755178169950571162apple-converted-space"/>
    <w:basedOn w:val="DefaultParagraphFont"/>
    <w:rsid w:val="00554940"/>
  </w:style>
  <w:style w:type="paragraph" w:styleId="Date">
    <w:name w:val="Date"/>
    <w:basedOn w:val="Normal"/>
    <w:next w:val="Normal"/>
    <w:link w:val="DateChar"/>
    <w:rsid w:val="00736389"/>
  </w:style>
  <w:style w:type="character" w:customStyle="1" w:styleId="DateChar">
    <w:name w:val="Date Char"/>
    <w:basedOn w:val="DefaultParagraphFont"/>
    <w:link w:val="Date"/>
    <w:rsid w:val="00736389"/>
    <w:rPr>
      <w:sz w:val="24"/>
      <w:szCs w:val="24"/>
      <w:lang w:eastAsia="en-US"/>
    </w:rPr>
  </w:style>
  <w:style w:type="paragraph" w:customStyle="1" w:styleId="Quotations">
    <w:name w:val="Quotations"/>
    <w:basedOn w:val="Standard"/>
    <w:rsid w:val="00B902B1"/>
    <w:pPr>
      <w:spacing w:after="283"/>
      <w:ind w:left="567" w:right="567"/>
      <w:textAlignment w:val="baseline"/>
    </w:pPr>
  </w:style>
  <w:style w:type="paragraph" w:customStyle="1" w:styleId="Textbody">
    <w:name w:val="Text body"/>
    <w:basedOn w:val="Standard"/>
    <w:rsid w:val="00B743BB"/>
    <w:pPr>
      <w:spacing w:after="120"/>
      <w:textAlignment w:val="baseline"/>
    </w:pPr>
  </w:style>
  <w:style w:type="paragraph" w:customStyle="1" w:styleId="western">
    <w:name w:val="western"/>
    <w:basedOn w:val="Normal"/>
    <w:rsid w:val="006A5585"/>
    <w:pPr>
      <w:spacing w:before="100" w:beforeAutospacing="1" w:after="100" w:afterAutospacing="1"/>
    </w:pPr>
    <w:rPr>
      <w:rFonts w:eastAsiaTheme="minorEastAsia"/>
      <w:lang w:eastAsia="zh-CN"/>
    </w:rPr>
  </w:style>
  <w:style w:type="character" w:styleId="Emphasis">
    <w:name w:val="Emphasis"/>
    <w:basedOn w:val="DefaultParagraphFont"/>
    <w:uiPriority w:val="20"/>
    <w:qFormat/>
    <w:rsid w:val="006A5585"/>
    <w:rPr>
      <w:i/>
      <w:iCs/>
    </w:rPr>
  </w:style>
  <w:style w:type="paragraph" w:customStyle="1" w:styleId="Default">
    <w:name w:val="Default"/>
    <w:rsid w:val="00900E0E"/>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1A45B2"/>
    <w:pPr>
      <w:jc w:val="both"/>
    </w:pPr>
    <w:rPr>
      <w:rFonts w:ascii="Arial" w:hAnsi="Arial" w:cs="Arial"/>
      <w:szCs w:val="22"/>
    </w:rPr>
  </w:style>
  <w:style w:type="character" w:customStyle="1" w:styleId="BodyTextChar">
    <w:name w:val="Body Text Char"/>
    <w:basedOn w:val="DefaultParagraphFont"/>
    <w:link w:val="BodyText"/>
    <w:rsid w:val="001A45B2"/>
    <w:rPr>
      <w:rFonts w:ascii="Arial" w:hAnsi="Arial" w:cs="Arial"/>
      <w:sz w:val="24"/>
      <w:szCs w:val="22"/>
      <w:lang w:eastAsia="en-US"/>
    </w:rPr>
  </w:style>
  <w:style w:type="character" w:customStyle="1" w:styleId="auto-style41">
    <w:name w:val="auto-style41"/>
    <w:basedOn w:val="DefaultParagraphFont"/>
    <w:rsid w:val="0069448B"/>
  </w:style>
  <w:style w:type="character" w:customStyle="1" w:styleId="auto-style43">
    <w:name w:val="auto-style43"/>
    <w:basedOn w:val="DefaultParagraphFont"/>
    <w:rsid w:val="0069448B"/>
  </w:style>
  <w:style w:type="character" w:customStyle="1" w:styleId="auto-style9">
    <w:name w:val="auto-style9"/>
    <w:basedOn w:val="DefaultParagraphFont"/>
    <w:rsid w:val="0069448B"/>
  </w:style>
  <w:style w:type="character" w:customStyle="1" w:styleId="auto-style10">
    <w:name w:val="auto-style10"/>
    <w:basedOn w:val="DefaultParagraphFont"/>
    <w:rsid w:val="000B201C"/>
  </w:style>
  <w:style w:type="character" w:customStyle="1" w:styleId="e2ma-style">
    <w:name w:val="e2ma-style"/>
    <w:basedOn w:val="DefaultParagraphFont"/>
    <w:rsid w:val="00B95667"/>
  </w:style>
  <w:style w:type="paragraph" w:customStyle="1" w:styleId="p2">
    <w:name w:val="p2"/>
    <w:basedOn w:val="Normal"/>
    <w:rsid w:val="00466626"/>
    <w:pPr>
      <w:spacing w:before="100" w:beforeAutospacing="1" w:after="100" w:afterAutospacing="1"/>
    </w:pPr>
    <w:rPr>
      <w:rFonts w:ascii="Calibri" w:eastAsiaTheme="minorHAnsi" w:hAnsi="Calibri" w:cs="Calibri"/>
      <w:sz w:val="22"/>
      <w:szCs w:val="22"/>
      <w:lang w:eastAsia="en-AU"/>
    </w:rPr>
  </w:style>
  <w:style w:type="paragraph" w:customStyle="1" w:styleId="p3">
    <w:name w:val="p3"/>
    <w:basedOn w:val="Normal"/>
    <w:rsid w:val="00466626"/>
    <w:pPr>
      <w:spacing w:before="100" w:beforeAutospacing="1" w:after="100" w:afterAutospacing="1"/>
    </w:pPr>
    <w:rPr>
      <w:rFonts w:ascii="Calibri" w:eastAsiaTheme="minorHAnsi" w:hAnsi="Calibri" w:cs="Calibri"/>
      <w:sz w:val="22"/>
      <w:szCs w:val="22"/>
      <w:lang w:eastAsia="en-AU"/>
    </w:rPr>
  </w:style>
  <w:style w:type="character" w:customStyle="1" w:styleId="s2">
    <w:name w:val="s2"/>
    <w:basedOn w:val="DefaultParagraphFont"/>
    <w:rsid w:val="00466626"/>
  </w:style>
  <w:style w:type="paragraph" w:customStyle="1" w:styleId="p1">
    <w:name w:val="p1"/>
    <w:basedOn w:val="Normal"/>
    <w:rsid w:val="00466626"/>
    <w:pPr>
      <w:spacing w:before="100" w:beforeAutospacing="1" w:after="100" w:afterAutospacing="1"/>
    </w:pPr>
    <w:rPr>
      <w:rFonts w:ascii="Calibri" w:eastAsiaTheme="minorHAnsi" w:hAnsi="Calibri" w:cs="Calibri"/>
      <w:sz w:val="22"/>
      <w:szCs w:val="22"/>
      <w:lang w:eastAsia="en-AU"/>
    </w:rPr>
  </w:style>
  <w:style w:type="paragraph" w:customStyle="1" w:styleId="Dates">
    <w:name w:val="Dates"/>
    <w:basedOn w:val="Normal"/>
    <w:uiPriority w:val="99"/>
    <w:rsid w:val="005B7073"/>
    <w:rPr>
      <w:rFonts w:ascii="Century Gothic" w:hAnsi="Century Gothic" w:cs="Arial"/>
      <w:sz w:val="20"/>
      <w:szCs w:val="20"/>
      <w:lang w:val="en-US"/>
    </w:rPr>
  </w:style>
  <w:style w:type="paragraph" w:customStyle="1" w:styleId="xmsonormal">
    <w:name w:val="x_msonormal"/>
    <w:basedOn w:val="Normal"/>
    <w:rsid w:val="005029CA"/>
    <w:rPr>
      <w:rFonts w:ascii="Open Sans" w:eastAsiaTheme="minorHAnsi" w:hAnsi="Open Sans" w:cs="Open Sans"/>
      <w:sz w:val="22"/>
      <w:szCs w:val="22"/>
      <w:lang w:eastAsia="en-AU"/>
    </w:rPr>
  </w:style>
  <w:style w:type="paragraph" w:customStyle="1" w:styleId="xmsolistparagraph">
    <w:name w:val="x_msolistparagraph"/>
    <w:basedOn w:val="Normal"/>
    <w:rsid w:val="005029CA"/>
    <w:pPr>
      <w:ind w:left="720"/>
    </w:pPr>
    <w:rPr>
      <w:rFonts w:ascii="Open Sans" w:eastAsiaTheme="minorHAnsi" w:hAnsi="Open Sans" w:cs="Open Sans"/>
      <w:sz w:val="22"/>
      <w:szCs w:val="22"/>
      <w:lang w:eastAsia="en-AU"/>
    </w:rPr>
  </w:style>
  <w:style w:type="paragraph" w:styleId="Revision">
    <w:name w:val="Revision"/>
    <w:hidden/>
    <w:uiPriority w:val="99"/>
    <w:semiHidden/>
    <w:rsid w:val="00596E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767">
      <w:bodyDiv w:val="1"/>
      <w:marLeft w:val="0"/>
      <w:marRight w:val="0"/>
      <w:marTop w:val="0"/>
      <w:marBottom w:val="0"/>
      <w:divBdr>
        <w:top w:val="none" w:sz="0" w:space="0" w:color="auto"/>
        <w:left w:val="none" w:sz="0" w:space="0" w:color="auto"/>
        <w:bottom w:val="none" w:sz="0" w:space="0" w:color="auto"/>
        <w:right w:val="none" w:sz="0" w:space="0" w:color="auto"/>
      </w:divBdr>
    </w:div>
    <w:div w:id="15818554">
      <w:bodyDiv w:val="1"/>
      <w:marLeft w:val="0"/>
      <w:marRight w:val="0"/>
      <w:marTop w:val="0"/>
      <w:marBottom w:val="0"/>
      <w:divBdr>
        <w:top w:val="none" w:sz="0" w:space="0" w:color="auto"/>
        <w:left w:val="none" w:sz="0" w:space="0" w:color="auto"/>
        <w:bottom w:val="none" w:sz="0" w:space="0" w:color="auto"/>
        <w:right w:val="none" w:sz="0" w:space="0" w:color="auto"/>
      </w:divBdr>
      <w:divsChild>
        <w:div w:id="130560720">
          <w:marLeft w:val="0"/>
          <w:marRight w:val="0"/>
          <w:marTop w:val="0"/>
          <w:marBottom w:val="0"/>
          <w:divBdr>
            <w:top w:val="none" w:sz="0" w:space="0" w:color="auto"/>
            <w:left w:val="none" w:sz="0" w:space="0" w:color="auto"/>
            <w:bottom w:val="none" w:sz="0" w:space="0" w:color="auto"/>
            <w:right w:val="none" w:sz="0" w:space="0" w:color="auto"/>
          </w:divBdr>
        </w:div>
        <w:div w:id="273053734">
          <w:marLeft w:val="0"/>
          <w:marRight w:val="0"/>
          <w:marTop w:val="0"/>
          <w:marBottom w:val="0"/>
          <w:divBdr>
            <w:top w:val="none" w:sz="0" w:space="0" w:color="auto"/>
            <w:left w:val="none" w:sz="0" w:space="0" w:color="auto"/>
            <w:bottom w:val="none" w:sz="0" w:space="0" w:color="auto"/>
            <w:right w:val="none" w:sz="0" w:space="0" w:color="auto"/>
          </w:divBdr>
        </w:div>
        <w:div w:id="273171673">
          <w:marLeft w:val="0"/>
          <w:marRight w:val="0"/>
          <w:marTop w:val="0"/>
          <w:marBottom w:val="0"/>
          <w:divBdr>
            <w:top w:val="none" w:sz="0" w:space="0" w:color="auto"/>
            <w:left w:val="none" w:sz="0" w:space="0" w:color="auto"/>
            <w:bottom w:val="none" w:sz="0" w:space="0" w:color="auto"/>
            <w:right w:val="none" w:sz="0" w:space="0" w:color="auto"/>
          </w:divBdr>
        </w:div>
        <w:div w:id="439223963">
          <w:marLeft w:val="0"/>
          <w:marRight w:val="0"/>
          <w:marTop w:val="0"/>
          <w:marBottom w:val="0"/>
          <w:divBdr>
            <w:top w:val="none" w:sz="0" w:space="0" w:color="auto"/>
            <w:left w:val="none" w:sz="0" w:space="0" w:color="auto"/>
            <w:bottom w:val="none" w:sz="0" w:space="0" w:color="auto"/>
            <w:right w:val="none" w:sz="0" w:space="0" w:color="auto"/>
          </w:divBdr>
        </w:div>
        <w:div w:id="469710778">
          <w:marLeft w:val="0"/>
          <w:marRight w:val="0"/>
          <w:marTop w:val="0"/>
          <w:marBottom w:val="0"/>
          <w:divBdr>
            <w:top w:val="none" w:sz="0" w:space="0" w:color="auto"/>
            <w:left w:val="none" w:sz="0" w:space="0" w:color="auto"/>
            <w:bottom w:val="none" w:sz="0" w:space="0" w:color="auto"/>
            <w:right w:val="none" w:sz="0" w:space="0" w:color="auto"/>
          </w:divBdr>
        </w:div>
        <w:div w:id="476459805">
          <w:marLeft w:val="0"/>
          <w:marRight w:val="0"/>
          <w:marTop w:val="0"/>
          <w:marBottom w:val="0"/>
          <w:divBdr>
            <w:top w:val="none" w:sz="0" w:space="0" w:color="auto"/>
            <w:left w:val="none" w:sz="0" w:space="0" w:color="auto"/>
            <w:bottom w:val="none" w:sz="0" w:space="0" w:color="auto"/>
            <w:right w:val="none" w:sz="0" w:space="0" w:color="auto"/>
          </w:divBdr>
        </w:div>
        <w:div w:id="578095300">
          <w:marLeft w:val="0"/>
          <w:marRight w:val="0"/>
          <w:marTop w:val="0"/>
          <w:marBottom w:val="0"/>
          <w:divBdr>
            <w:top w:val="none" w:sz="0" w:space="0" w:color="auto"/>
            <w:left w:val="none" w:sz="0" w:space="0" w:color="auto"/>
            <w:bottom w:val="none" w:sz="0" w:space="0" w:color="auto"/>
            <w:right w:val="none" w:sz="0" w:space="0" w:color="auto"/>
          </w:divBdr>
        </w:div>
        <w:div w:id="728187174">
          <w:marLeft w:val="0"/>
          <w:marRight w:val="0"/>
          <w:marTop w:val="0"/>
          <w:marBottom w:val="0"/>
          <w:divBdr>
            <w:top w:val="none" w:sz="0" w:space="0" w:color="auto"/>
            <w:left w:val="none" w:sz="0" w:space="0" w:color="auto"/>
            <w:bottom w:val="none" w:sz="0" w:space="0" w:color="auto"/>
            <w:right w:val="none" w:sz="0" w:space="0" w:color="auto"/>
          </w:divBdr>
        </w:div>
        <w:div w:id="1344671128">
          <w:marLeft w:val="0"/>
          <w:marRight w:val="0"/>
          <w:marTop w:val="0"/>
          <w:marBottom w:val="0"/>
          <w:divBdr>
            <w:top w:val="none" w:sz="0" w:space="0" w:color="auto"/>
            <w:left w:val="none" w:sz="0" w:space="0" w:color="auto"/>
            <w:bottom w:val="none" w:sz="0" w:space="0" w:color="auto"/>
            <w:right w:val="none" w:sz="0" w:space="0" w:color="auto"/>
          </w:divBdr>
        </w:div>
        <w:div w:id="1367411664">
          <w:marLeft w:val="0"/>
          <w:marRight w:val="0"/>
          <w:marTop w:val="0"/>
          <w:marBottom w:val="0"/>
          <w:divBdr>
            <w:top w:val="none" w:sz="0" w:space="0" w:color="auto"/>
            <w:left w:val="none" w:sz="0" w:space="0" w:color="auto"/>
            <w:bottom w:val="none" w:sz="0" w:space="0" w:color="auto"/>
            <w:right w:val="none" w:sz="0" w:space="0" w:color="auto"/>
          </w:divBdr>
        </w:div>
        <w:div w:id="1556546714">
          <w:marLeft w:val="0"/>
          <w:marRight w:val="0"/>
          <w:marTop w:val="0"/>
          <w:marBottom w:val="0"/>
          <w:divBdr>
            <w:top w:val="none" w:sz="0" w:space="0" w:color="auto"/>
            <w:left w:val="none" w:sz="0" w:space="0" w:color="auto"/>
            <w:bottom w:val="none" w:sz="0" w:space="0" w:color="auto"/>
            <w:right w:val="none" w:sz="0" w:space="0" w:color="auto"/>
          </w:divBdr>
        </w:div>
        <w:div w:id="1608804387">
          <w:marLeft w:val="0"/>
          <w:marRight w:val="0"/>
          <w:marTop w:val="0"/>
          <w:marBottom w:val="0"/>
          <w:divBdr>
            <w:top w:val="none" w:sz="0" w:space="0" w:color="auto"/>
            <w:left w:val="none" w:sz="0" w:space="0" w:color="auto"/>
            <w:bottom w:val="none" w:sz="0" w:space="0" w:color="auto"/>
            <w:right w:val="none" w:sz="0" w:space="0" w:color="auto"/>
          </w:divBdr>
        </w:div>
        <w:div w:id="1637955801">
          <w:marLeft w:val="0"/>
          <w:marRight w:val="0"/>
          <w:marTop w:val="0"/>
          <w:marBottom w:val="0"/>
          <w:divBdr>
            <w:top w:val="none" w:sz="0" w:space="0" w:color="auto"/>
            <w:left w:val="none" w:sz="0" w:space="0" w:color="auto"/>
            <w:bottom w:val="none" w:sz="0" w:space="0" w:color="auto"/>
            <w:right w:val="none" w:sz="0" w:space="0" w:color="auto"/>
          </w:divBdr>
        </w:div>
        <w:div w:id="1706901866">
          <w:marLeft w:val="0"/>
          <w:marRight w:val="0"/>
          <w:marTop w:val="0"/>
          <w:marBottom w:val="0"/>
          <w:divBdr>
            <w:top w:val="none" w:sz="0" w:space="0" w:color="auto"/>
            <w:left w:val="none" w:sz="0" w:space="0" w:color="auto"/>
            <w:bottom w:val="none" w:sz="0" w:space="0" w:color="auto"/>
            <w:right w:val="none" w:sz="0" w:space="0" w:color="auto"/>
          </w:divBdr>
        </w:div>
        <w:div w:id="1853377033">
          <w:marLeft w:val="0"/>
          <w:marRight w:val="0"/>
          <w:marTop w:val="0"/>
          <w:marBottom w:val="0"/>
          <w:divBdr>
            <w:top w:val="none" w:sz="0" w:space="0" w:color="auto"/>
            <w:left w:val="none" w:sz="0" w:space="0" w:color="auto"/>
            <w:bottom w:val="none" w:sz="0" w:space="0" w:color="auto"/>
            <w:right w:val="none" w:sz="0" w:space="0" w:color="auto"/>
          </w:divBdr>
        </w:div>
        <w:div w:id="1867716328">
          <w:marLeft w:val="0"/>
          <w:marRight w:val="0"/>
          <w:marTop w:val="0"/>
          <w:marBottom w:val="0"/>
          <w:divBdr>
            <w:top w:val="none" w:sz="0" w:space="0" w:color="auto"/>
            <w:left w:val="none" w:sz="0" w:space="0" w:color="auto"/>
            <w:bottom w:val="none" w:sz="0" w:space="0" w:color="auto"/>
            <w:right w:val="none" w:sz="0" w:space="0" w:color="auto"/>
          </w:divBdr>
        </w:div>
        <w:div w:id="1921401977">
          <w:marLeft w:val="0"/>
          <w:marRight w:val="0"/>
          <w:marTop w:val="0"/>
          <w:marBottom w:val="0"/>
          <w:divBdr>
            <w:top w:val="none" w:sz="0" w:space="0" w:color="auto"/>
            <w:left w:val="none" w:sz="0" w:space="0" w:color="auto"/>
            <w:bottom w:val="none" w:sz="0" w:space="0" w:color="auto"/>
            <w:right w:val="none" w:sz="0" w:space="0" w:color="auto"/>
          </w:divBdr>
        </w:div>
        <w:div w:id="1984700725">
          <w:marLeft w:val="0"/>
          <w:marRight w:val="0"/>
          <w:marTop w:val="0"/>
          <w:marBottom w:val="0"/>
          <w:divBdr>
            <w:top w:val="none" w:sz="0" w:space="0" w:color="auto"/>
            <w:left w:val="none" w:sz="0" w:space="0" w:color="auto"/>
            <w:bottom w:val="none" w:sz="0" w:space="0" w:color="auto"/>
            <w:right w:val="none" w:sz="0" w:space="0" w:color="auto"/>
          </w:divBdr>
        </w:div>
        <w:div w:id="2079857566">
          <w:marLeft w:val="0"/>
          <w:marRight w:val="0"/>
          <w:marTop w:val="0"/>
          <w:marBottom w:val="0"/>
          <w:divBdr>
            <w:top w:val="none" w:sz="0" w:space="0" w:color="auto"/>
            <w:left w:val="none" w:sz="0" w:space="0" w:color="auto"/>
            <w:bottom w:val="none" w:sz="0" w:space="0" w:color="auto"/>
            <w:right w:val="none" w:sz="0" w:space="0" w:color="auto"/>
          </w:divBdr>
        </w:div>
      </w:divsChild>
    </w:div>
    <w:div w:id="16740520">
      <w:bodyDiv w:val="1"/>
      <w:marLeft w:val="0"/>
      <w:marRight w:val="0"/>
      <w:marTop w:val="0"/>
      <w:marBottom w:val="0"/>
      <w:divBdr>
        <w:top w:val="none" w:sz="0" w:space="0" w:color="auto"/>
        <w:left w:val="none" w:sz="0" w:space="0" w:color="auto"/>
        <w:bottom w:val="none" w:sz="0" w:space="0" w:color="auto"/>
        <w:right w:val="none" w:sz="0" w:space="0" w:color="auto"/>
      </w:divBdr>
    </w:div>
    <w:div w:id="18557189">
      <w:bodyDiv w:val="1"/>
      <w:marLeft w:val="0"/>
      <w:marRight w:val="0"/>
      <w:marTop w:val="0"/>
      <w:marBottom w:val="0"/>
      <w:divBdr>
        <w:top w:val="none" w:sz="0" w:space="0" w:color="auto"/>
        <w:left w:val="none" w:sz="0" w:space="0" w:color="auto"/>
        <w:bottom w:val="none" w:sz="0" w:space="0" w:color="auto"/>
        <w:right w:val="none" w:sz="0" w:space="0" w:color="auto"/>
      </w:divBdr>
      <w:divsChild>
        <w:div w:id="1361511624">
          <w:marLeft w:val="0"/>
          <w:marRight w:val="0"/>
          <w:marTop w:val="0"/>
          <w:marBottom w:val="0"/>
          <w:divBdr>
            <w:top w:val="none" w:sz="0" w:space="0" w:color="auto"/>
            <w:left w:val="none" w:sz="0" w:space="0" w:color="auto"/>
            <w:bottom w:val="none" w:sz="0" w:space="0" w:color="auto"/>
            <w:right w:val="none" w:sz="0" w:space="0" w:color="auto"/>
          </w:divBdr>
        </w:div>
        <w:div w:id="1366100738">
          <w:marLeft w:val="0"/>
          <w:marRight w:val="0"/>
          <w:marTop w:val="0"/>
          <w:marBottom w:val="0"/>
          <w:divBdr>
            <w:top w:val="none" w:sz="0" w:space="0" w:color="auto"/>
            <w:left w:val="none" w:sz="0" w:space="0" w:color="auto"/>
            <w:bottom w:val="none" w:sz="0" w:space="0" w:color="auto"/>
            <w:right w:val="none" w:sz="0" w:space="0" w:color="auto"/>
          </w:divBdr>
        </w:div>
      </w:divsChild>
    </w:div>
    <w:div w:id="26571517">
      <w:bodyDiv w:val="1"/>
      <w:marLeft w:val="0"/>
      <w:marRight w:val="0"/>
      <w:marTop w:val="0"/>
      <w:marBottom w:val="0"/>
      <w:divBdr>
        <w:top w:val="none" w:sz="0" w:space="0" w:color="auto"/>
        <w:left w:val="none" w:sz="0" w:space="0" w:color="auto"/>
        <w:bottom w:val="none" w:sz="0" w:space="0" w:color="auto"/>
        <w:right w:val="none" w:sz="0" w:space="0" w:color="auto"/>
      </w:divBdr>
    </w:div>
    <w:div w:id="2833677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4624112">
      <w:bodyDiv w:val="1"/>
      <w:marLeft w:val="0"/>
      <w:marRight w:val="0"/>
      <w:marTop w:val="0"/>
      <w:marBottom w:val="0"/>
      <w:divBdr>
        <w:top w:val="none" w:sz="0" w:space="0" w:color="auto"/>
        <w:left w:val="none" w:sz="0" w:space="0" w:color="auto"/>
        <w:bottom w:val="none" w:sz="0" w:space="0" w:color="auto"/>
        <w:right w:val="none" w:sz="0" w:space="0" w:color="auto"/>
      </w:divBdr>
    </w:div>
    <w:div w:id="39525125">
      <w:bodyDiv w:val="1"/>
      <w:marLeft w:val="0"/>
      <w:marRight w:val="0"/>
      <w:marTop w:val="0"/>
      <w:marBottom w:val="0"/>
      <w:divBdr>
        <w:top w:val="none" w:sz="0" w:space="0" w:color="auto"/>
        <w:left w:val="none" w:sz="0" w:space="0" w:color="auto"/>
        <w:bottom w:val="none" w:sz="0" w:space="0" w:color="auto"/>
        <w:right w:val="none" w:sz="0" w:space="0" w:color="auto"/>
      </w:divBdr>
    </w:div>
    <w:div w:id="40175814">
      <w:bodyDiv w:val="1"/>
      <w:marLeft w:val="0"/>
      <w:marRight w:val="0"/>
      <w:marTop w:val="0"/>
      <w:marBottom w:val="0"/>
      <w:divBdr>
        <w:top w:val="none" w:sz="0" w:space="0" w:color="auto"/>
        <w:left w:val="none" w:sz="0" w:space="0" w:color="auto"/>
        <w:bottom w:val="none" w:sz="0" w:space="0" w:color="auto"/>
        <w:right w:val="none" w:sz="0" w:space="0" w:color="auto"/>
      </w:divBdr>
    </w:div>
    <w:div w:id="40983947">
      <w:bodyDiv w:val="1"/>
      <w:marLeft w:val="0"/>
      <w:marRight w:val="0"/>
      <w:marTop w:val="0"/>
      <w:marBottom w:val="0"/>
      <w:divBdr>
        <w:top w:val="none" w:sz="0" w:space="0" w:color="auto"/>
        <w:left w:val="none" w:sz="0" w:space="0" w:color="auto"/>
        <w:bottom w:val="none" w:sz="0" w:space="0" w:color="auto"/>
        <w:right w:val="none" w:sz="0" w:space="0" w:color="auto"/>
      </w:divBdr>
    </w:div>
    <w:div w:id="50617383">
      <w:bodyDiv w:val="1"/>
      <w:marLeft w:val="0"/>
      <w:marRight w:val="0"/>
      <w:marTop w:val="0"/>
      <w:marBottom w:val="0"/>
      <w:divBdr>
        <w:top w:val="none" w:sz="0" w:space="0" w:color="auto"/>
        <w:left w:val="none" w:sz="0" w:space="0" w:color="auto"/>
        <w:bottom w:val="none" w:sz="0" w:space="0" w:color="auto"/>
        <w:right w:val="none" w:sz="0" w:space="0" w:color="auto"/>
      </w:divBdr>
    </w:div>
    <w:div w:id="55016646">
      <w:bodyDiv w:val="1"/>
      <w:marLeft w:val="0"/>
      <w:marRight w:val="0"/>
      <w:marTop w:val="0"/>
      <w:marBottom w:val="0"/>
      <w:divBdr>
        <w:top w:val="none" w:sz="0" w:space="0" w:color="auto"/>
        <w:left w:val="none" w:sz="0" w:space="0" w:color="auto"/>
        <w:bottom w:val="none" w:sz="0" w:space="0" w:color="auto"/>
        <w:right w:val="none" w:sz="0" w:space="0" w:color="auto"/>
      </w:divBdr>
    </w:div>
    <w:div w:id="58552438">
      <w:bodyDiv w:val="1"/>
      <w:marLeft w:val="0"/>
      <w:marRight w:val="0"/>
      <w:marTop w:val="0"/>
      <w:marBottom w:val="0"/>
      <w:divBdr>
        <w:top w:val="none" w:sz="0" w:space="0" w:color="auto"/>
        <w:left w:val="none" w:sz="0" w:space="0" w:color="auto"/>
        <w:bottom w:val="none" w:sz="0" w:space="0" w:color="auto"/>
        <w:right w:val="none" w:sz="0" w:space="0" w:color="auto"/>
      </w:divBdr>
    </w:div>
    <w:div w:id="60520966">
      <w:bodyDiv w:val="1"/>
      <w:marLeft w:val="0"/>
      <w:marRight w:val="0"/>
      <w:marTop w:val="0"/>
      <w:marBottom w:val="0"/>
      <w:divBdr>
        <w:top w:val="none" w:sz="0" w:space="0" w:color="auto"/>
        <w:left w:val="none" w:sz="0" w:space="0" w:color="auto"/>
        <w:bottom w:val="none" w:sz="0" w:space="0" w:color="auto"/>
        <w:right w:val="none" w:sz="0" w:space="0" w:color="auto"/>
      </w:divBdr>
    </w:div>
    <w:div w:id="60755930">
      <w:bodyDiv w:val="1"/>
      <w:marLeft w:val="0"/>
      <w:marRight w:val="0"/>
      <w:marTop w:val="0"/>
      <w:marBottom w:val="0"/>
      <w:divBdr>
        <w:top w:val="none" w:sz="0" w:space="0" w:color="auto"/>
        <w:left w:val="none" w:sz="0" w:space="0" w:color="auto"/>
        <w:bottom w:val="none" w:sz="0" w:space="0" w:color="auto"/>
        <w:right w:val="none" w:sz="0" w:space="0" w:color="auto"/>
      </w:divBdr>
    </w:div>
    <w:div w:id="61804290">
      <w:bodyDiv w:val="1"/>
      <w:marLeft w:val="0"/>
      <w:marRight w:val="0"/>
      <w:marTop w:val="0"/>
      <w:marBottom w:val="0"/>
      <w:divBdr>
        <w:top w:val="none" w:sz="0" w:space="0" w:color="auto"/>
        <w:left w:val="none" w:sz="0" w:space="0" w:color="auto"/>
        <w:bottom w:val="none" w:sz="0" w:space="0" w:color="auto"/>
        <w:right w:val="none" w:sz="0" w:space="0" w:color="auto"/>
      </w:divBdr>
    </w:div>
    <w:div w:id="62796254">
      <w:bodyDiv w:val="1"/>
      <w:marLeft w:val="0"/>
      <w:marRight w:val="0"/>
      <w:marTop w:val="0"/>
      <w:marBottom w:val="0"/>
      <w:divBdr>
        <w:top w:val="none" w:sz="0" w:space="0" w:color="auto"/>
        <w:left w:val="none" w:sz="0" w:space="0" w:color="auto"/>
        <w:bottom w:val="none" w:sz="0" w:space="0" w:color="auto"/>
        <w:right w:val="none" w:sz="0" w:space="0" w:color="auto"/>
      </w:divBdr>
    </w:div>
    <w:div w:id="76289807">
      <w:bodyDiv w:val="1"/>
      <w:marLeft w:val="0"/>
      <w:marRight w:val="0"/>
      <w:marTop w:val="0"/>
      <w:marBottom w:val="0"/>
      <w:divBdr>
        <w:top w:val="none" w:sz="0" w:space="0" w:color="auto"/>
        <w:left w:val="none" w:sz="0" w:space="0" w:color="auto"/>
        <w:bottom w:val="none" w:sz="0" w:space="0" w:color="auto"/>
        <w:right w:val="none" w:sz="0" w:space="0" w:color="auto"/>
      </w:divBdr>
    </w:div>
    <w:div w:id="78867143">
      <w:bodyDiv w:val="1"/>
      <w:marLeft w:val="0"/>
      <w:marRight w:val="0"/>
      <w:marTop w:val="0"/>
      <w:marBottom w:val="0"/>
      <w:divBdr>
        <w:top w:val="none" w:sz="0" w:space="0" w:color="auto"/>
        <w:left w:val="none" w:sz="0" w:space="0" w:color="auto"/>
        <w:bottom w:val="none" w:sz="0" w:space="0" w:color="auto"/>
        <w:right w:val="none" w:sz="0" w:space="0" w:color="auto"/>
      </w:divBdr>
    </w:div>
    <w:div w:id="80570778">
      <w:bodyDiv w:val="1"/>
      <w:marLeft w:val="0"/>
      <w:marRight w:val="0"/>
      <w:marTop w:val="0"/>
      <w:marBottom w:val="0"/>
      <w:divBdr>
        <w:top w:val="none" w:sz="0" w:space="0" w:color="auto"/>
        <w:left w:val="none" w:sz="0" w:space="0" w:color="auto"/>
        <w:bottom w:val="none" w:sz="0" w:space="0" w:color="auto"/>
        <w:right w:val="none" w:sz="0" w:space="0" w:color="auto"/>
      </w:divBdr>
    </w:div>
    <w:div w:id="84231725">
      <w:bodyDiv w:val="1"/>
      <w:marLeft w:val="0"/>
      <w:marRight w:val="0"/>
      <w:marTop w:val="0"/>
      <w:marBottom w:val="0"/>
      <w:divBdr>
        <w:top w:val="none" w:sz="0" w:space="0" w:color="auto"/>
        <w:left w:val="none" w:sz="0" w:space="0" w:color="auto"/>
        <w:bottom w:val="none" w:sz="0" w:space="0" w:color="auto"/>
        <w:right w:val="none" w:sz="0" w:space="0" w:color="auto"/>
      </w:divBdr>
    </w:div>
    <w:div w:id="84964628">
      <w:bodyDiv w:val="1"/>
      <w:marLeft w:val="0"/>
      <w:marRight w:val="0"/>
      <w:marTop w:val="0"/>
      <w:marBottom w:val="0"/>
      <w:divBdr>
        <w:top w:val="none" w:sz="0" w:space="0" w:color="auto"/>
        <w:left w:val="none" w:sz="0" w:space="0" w:color="auto"/>
        <w:bottom w:val="none" w:sz="0" w:space="0" w:color="auto"/>
        <w:right w:val="none" w:sz="0" w:space="0" w:color="auto"/>
      </w:divBdr>
    </w:div>
    <w:div w:id="86312921">
      <w:bodyDiv w:val="1"/>
      <w:marLeft w:val="0"/>
      <w:marRight w:val="0"/>
      <w:marTop w:val="0"/>
      <w:marBottom w:val="0"/>
      <w:divBdr>
        <w:top w:val="none" w:sz="0" w:space="0" w:color="auto"/>
        <w:left w:val="none" w:sz="0" w:space="0" w:color="auto"/>
        <w:bottom w:val="none" w:sz="0" w:space="0" w:color="auto"/>
        <w:right w:val="none" w:sz="0" w:space="0" w:color="auto"/>
      </w:divBdr>
    </w:div>
    <w:div w:id="89858407">
      <w:bodyDiv w:val="1"/>
      <w:marLeft w:val="0"/>
      <w:marRight w:val="0"/>
      <w:marTop w:val="0"/>
      <w:marBottom w:val="0"/>
      <w:divBdr>
        <w:top w:val="none" w:sz="0" w:space="0" w:color="auto"/>
        <w:left w:val="none" w:sz="0" w:space="0" w:color="auto"/>
        <w:bottom w:val="none" w:sz="0" w:space="0" w:color="auto"/>
        <w:right w:val="none" w:sz="0" w:space="0" w:color="auto"/>
      </w:divBdr>
      <w:divsChild>
        <w:div w:id="592475897">
          <w:marLeft w:val="0"/>
          <w:marRight w:val="0"/>
          <w:marTop w:val="0"/>
          <w:marBottom w:val="0"/>
          <w:divBdr>
            <w:top w:val="none" w:sz="0" w:space="0" w:color="auto"/>
            <w:left w:val="none" w:sz="0" w:space="0" w:color="auto"/>
            <w:bottom w:val="none" w:sz="0" w:space="0" w:color="auto"/>
            <w:right w:val="none" w:sz="0" w:space="0" w:color="auto"/>
          </w:divBdr>
        </w:div>
        <w:div w:id="1070494158">
          <w:marLeft w:val="0"/>
          <w:marRight w:val="0"/>
          <w:marTop w:val="0"/>
          <w:marBottom w:val="0"/>
          <w:divBdr>
            <w:top w:val="none" w:sz="0" w:space="0" w:color="auto"/>
            <w:left w:val="none" w:sz="0" w:space="0" w:color="auto"/>
            <w:bottom w:val="none" w:sz="0" w:space="0" w:color="auto"/>
            <w:right w:val="none" w:sz="0" w:space="0" w:color="auto"/>
          </w:divBdr>
        </w:div>
        <w:div w:id="1289120660">
          <w:marLeft w:val="0"/>
          <w:marRight w:val="0"/>
          <w:marTop w:val="0"/>
          <w:marBottom w:val="0"/>
          <w:divBdr>
            <w:top w:val="none" w:sz="0" w:space="0" w:color="auto"/>
            <w:left w:val="none" w:sz="0" w:space="0" w:color="auto"/>
            <w:bottom w:val="none" w:sz="0" w:space="0" w:color="auto"/>
            <w:right w:val="none" w:sz="0" w:space="0" w:color="auto"/>
          </w:divBdr>
        </w:div>
      </w:divsChild>
    </w:div>
    <w:div w:id="95491351">
      <w:bodyDiv w:val="1"/>
      <w:marLeft w:val="0"/>
      <w:marRight w:val="0"/>
      <w:marTop w:val="0"/>
      <w:marBottom w:val="0"/>
      <w:divBdr>
        <w:top w:val="none" w:sz="0" w:space="0" w:color="auto"/>
        <w:left w:val="none" w:sz="0" w:space="0" w:color="auto"/>
        <w:bottom w:val="none" w:sz="0" w:space="0" w:color="auto"/>
        <w:right w:val="none" w:sz="0" w:space="0" w:color="auto"/>
      </w:divBdr>
    </w:div>
    <w:div w:id="97526115">
      <w:bodyDiv w:val="1"/>
      <w:marLeft w:val="0"/>
      <w:marRight w:val="0"/>
      <w:marTop w:val="0"/>
      <w:marBottom w:val="0"/>
      <w:divBdr>
        <w:top w:val="none" w:sz="0" w:space="0" w:color="auto"/>
        <w:left w:val="none" w:sz="0" w:space="0" w:color="auto"/>
        <w:bottom w:val="none" w:sz="0" w:space="0" w:color="auto"/>
        <w:right w:val="none" w:sz="0" w:space="0" w:color="auto"/>
      </w:divBdr>
    </w:div>
    <w:div w:id="102069100">
      <w:bodyDiv w:val="1"/>
      <w:marLeft w:val="0"/>
      <w:marRight w:val="0"/>
      <w:marTop w:val="0"/>
      <w:marBottom w:val="0"/>
      <w:divBdr>
        <w:top w:val="none" w:sz="0" w:space="0" w:color="auto"/>
        <w:left w:val="none" w:sz="0" w:space="0" w:color="auto"/>
        <w:bottom w:val="none" w:sz="0" w:space="0" w:color="auto"/>
        <w:right w:val="none" w:sz="0" w:space="0" w:color="auto"/>
      </w:divBdr>
    </w:div>
    <w:div w:id="108941170">
      <w:bodyDiv w:val="1"/>
      <w:marLeft w:val="0"/>
      <w:marRight w:val="0"/>
      <w:marTop w:val="0"/>
      <w:marBottom w:val="0"/>
      <w:divBdr>
        <w:top w:val="none" w:sz="0" w:space="0" w:color="auto"/>
        <w:left w:val="none" w:sz="0" w:space="0" w:color="auto"/>
        <w:bottom w:val="none" w:sz="0" w:space="0" w:color="auto"/>
        <w:right w:val="none" w:sz="0" w:space="0" w:color="auto"/>
      </w:divBdr>
    </w:div>
    <w:div w:id="117771219">
      <w:bodyDiv w:val="1"/>
      <w:marLeft w:val="0"/>
      <w:marRight w:val="0"/>
      <w:marTop w:val="0"/>
      <w:marBottom w:val="0"/>
      <w:divBdr>
        <w:top w:val="none" w:sz="0" w:space="0" w:color="auto"/>
        <w:left w:val="none" w:sz="0" w:space="0" w:color="auto"/>
        <w:bottom w:val="none" w:sz="0" w:space="0" w:color="auto"/>
        <w:right w:val="none" w:sz="0" w:space="0" w:color="auto"/>
      </w:divBdr>
    </w:div>
    <w:div w:id="124929180">
      <w:bodyDiv w:val="1"/>
      <w:marLeft w:val="0"/>
      <w:marRight w:val="0"/>
      <w:marTop w:val="0"/>
      <w:marBottom w:val="0"/>
      <w:divBdr>
        <w:top w:val="none" w:sz="0" w:space="0" w:color="auto"/>
        <w:left w:val="none" w:sz="0" w:space="0" w:color="auto"/>
        <w:bottom w:val="none" w:sz="0" w:space="0" w:color="auto"/>
        <w:right w:val="none" w:sz="0" w:space="0" w:color="auto"/>
      </w:divBdr>
    </w:div>
    <w:div w:id="130757928">
      <w:bodyDiv w:val="1"/>
      <w:marLeft w:val="0"/>
      <w:marRight w:val="0"/>
      <w:marTop w:val="0"/>
      <w:marBottom w:val="0"/>
      <w:divBdr>
        <w:top w:val="none" w:sz="0" w:space="0" w:color="auto"/>
        <w:left w:val="none" w:sz="0" w:space="0" w:color="auto"/>
        <w:bottom w:val="none" w:sz="0" w:space="0" w:color="auto"/>
        <w:right w:val="none" w:sz="0" w:space="0" w:color="auto"/>
      </w:divBdr>
      <w:divsChild>
        <w:div w:id="1268349017">
          <w:marLeft w:val="0"/>
          <w:marRight w:val="0"/>
          <w:marTop w:val="0"/>
          <w:marBottom w:val="0"/>
          <w:divBdr>
            <w:top w:val="none" w:sz="0" w:space="0" w:color="auto"/>
            <w:left w:val="none" w:sz="0" w:space="0" w:color="auto"/>
            <w:bottom w:val="none" w:sz="0" w:space="0" w:color="auto"/>
            <w:right w:val="none" w:sz="0" w:space="0" w:color="auto"/>
          </w:divBdr>
        </w:div>
        <w:div w:id="1916160801">
          <w:marLeft w:val="0"/>
          <w:marRight w:val="0"/>
          <w:marTop w:val="0"/>
          <w:marBottom w:val="0"/>
          <w:divBdr>
            <w:top w:val="none" w:sz="0" w:space="0" w:color="auto"/>
            <w:left w:val="none" w:sz="0" w:space="0" w:color="auto"/>
            <w:bottom w:val="none" w:sz="0" w:space="0" w:color="auto"/>
            <w:right w:val="none" w:sz="0" w:space="0" w:color="auto"/>
          </w:divBdr>
        </w:div>
        <w:div w:id="2032031002">
          <w:marLeft w:val="0"/>
          <w:marRight w:val="0"/>
          <w:marTop w:val="0"/>
          <w:marBottom w:val="0"/>
          <w:divBdr>
            <w:top w:val="none" w:sz="0" w:space="0" w:color="auto"/>
            <w:left w:val="none" w:sz="0" w:space="0" w:color="auto"/>
            <w:bottom w:val="none" w:sz="0" w:space="0" w:color="auto"/>
            <w:right w:val="none" w:sz="0" w:space="0" w:color="auto"/>
          </w:divBdr>
        </w:div>
      </w:divsChild>
    </w:div>
    <w:div w:id="135530032">
      <w:bodyDiv w:val="1"/>
      <w:marLeft w:val="0"/>
      <w:marRight w:val="0"/>
      <w:marTop w:val="0"/>
      <w:marBottom w:val="0"/>
      <w:divBdr>
        <w:top w:val="none" w:sz="0" w:space="0" w:color="auto"/>
        <w:left w:val="none" w:sz="0" w:space="0" w:color="auto"/>
        <w:bottom w:val="none" w:sz="0" w:space="0" w:color="auto"/>
        <w:right w:val="none" w:sz="0" w:space="0" w:color="auto"/>
      </w:divBdr>
    </w:div>
    <w:div w:id="141236105">
      <w:bodyDiv w:val="1"/>
      <w:marLeft w:val="0"/>
      <w:marRight w:val="0"/>
      <w:marTop w:val="0"/>
      <w:marBottom w:val="0"/>
      <w:divBdr>
        <w:top w:val="none" w:sz="0" w:space="0" w:color="auto"/>
        <w:left w:val="none" w:sz="0" w:space="0" w:color="auto"/>
        <w:bottom w:val="none" w:sz="0" w:space="0" w:color="auto"/>
        <w:right w:val="none" w:sz="0" w:space="0" w:color="auto"/>
      </w:divBdr>
    </w:div>
    <w:div w:id="154686699">
      <w:bodyDiv w:val="1"/>
      <w:marLeft w:val="0"/>
      <w:marRight w:val="0"/>
      <w:marTop w:val="0"/>
      <w:marBottom w:val="0"/>
      <w:divBdr>
        <w:top w:val="none" w:sz="0" w:space="0" w:color="auto"/>
        <w:left w:val="none" w:sz="0" w:space="0" w:color="auto"/>
        <w:bottom w:val="none" w:sz="0" w:space="0" w:color="auto"/>
        <w:right w:val="none" w:sz="0" w:space="0" w:color="auto"/>
      </w:divBdr>
    </w:div>
    <w:div w:id="157230514">
      <w:bodyDiv w:val="1"/>
      <w:marLeft w:val="0"/>
      <w:marRight w:val="0"/>
      <w:marTop w:val="0"/>
      <w:marBottom w:val="0"/>
      <w:divBdr>
        <w:top w:val="none" w:sz="0" w:space="0" w:color="auto"/>
        <w:left w:val="none" w:sz="0" w:space="0" w:color="auto"/>
        <w:bottom w:val="none" w:sz="0" w:space="0" w:color="auto"/>
        <w:right w:val="none" w:sz="0" w:space="0" w:color="auto"/>
      </w:divBdr>
    </w:div>
    <w:div w:id="163739287">
      <w:bodyDiv w:val="1"/>
      <w:marLeft w:val="0"/>
      <w:marRight w:val="0"/>
      <w:marTop w:val="0"/>
      <w:marBottom w:val="0"/>
      <w:divBdr>
        <w:top w:val="none" w:sz="0" w:space="0" w:color="auto"/>
        <w:left w:val="none" w:sz="0" w:space="0" w:color="auto"/>
        <w:bottom w:val="none" w:sz="0" w:space="0" w:color="auto"/>
        <w:right w:val="none" w:sz="0" w:space="0" w:color="auto"/>
      </w:divBdr>
    </w:div>
    <w:div w:id="171721677">
      <w:bodyDiv w:val="1"/>
      <w:marLeft w:val="0"/>
      <w:marRight w:val="0"/>
      <w:marTop w:val="0"/>
      <w:marBottom w:val="0"/>
      <w:divBdr>
        <w:top w:val="none" w:sz="0" w:space="0" w:color="auto"/>
        <w:left w:val="none" w:sz="0" w:space="0" w:color="auto"/>
        <w:bottom w:val="none" w:sz="0" w:space="0" w:color="auto"/>
        <w:right w:val="none" w:sz="0" w:space="0" w:color="auto"/>
      </w:divBdr>
    </w:div>
    <w:div w:id="173543009">
      <w:bodyDiv w:val="1"/>
      <w:marLeft w:val="0"/>
      <w:marRight w:val="0"/>
      <w:marTop w:val="0"/>
      <w:marBottom w:val="0"/>
      <w:divBdr>
        <w:top w:val="none" w:sz="0" w:space="0" w:color="auto"/>
        <w:left w:val="none" w:sz="0" w:space="0" w:color="auto"/>
        <w:bottom w:val="none" w:sz="0" w:space="0" w:color="auto"/>
        <w:right w:val="none" w:sz="0" w:space="0" w:color="auto"/>
      </w:divBdr>
    </w:div>
    <w:div w:id="175465369">
      <w:bodyDiv w:val="1"/>
      <w:marLeft w:val="0"/>
      <w:marRight w:val="0"/>
      <w:marTop w:val="0"/>
      <w:marBottom w:val="0"/>
      <w:divBdr>
        <w:top w:val="none" w:sz="0" w:space="0" w:color="auto"/>
        <w:left w:val="none" w:sz="0" w:space="0" w:color="auto"/>
        <w:bottom w:val="none" w:sz="0" w:space="0" w:color="auto"/>
        <w:right w:val="none" w:sz="0" w:space="0" w:color="auto"/>
      </w:divBdr>
    </w:div>
    <w:div w:id="175659710">
      <w:bodyDiv w:val="1"/>
      <w:marLeft w:val="0"/>
      <w:marRight w:val="0"/>
      <w:marTop w:val="0"/>
      <w:marBottom w:val="0"/>
      <w:divBdr>
        <w:top w:val="none" w:sz="0" w:space="0" w:color="auto"/>
        <w:left w:val="none" w:sz="0" w:space="0" w:color="auto"/>
        <w:bottom w:val="none" w:sz="0" w:space="0" w:color="auto"/>
        <w:right w:val="none" w:sz="0" w:space="0" w:color="auto"/>
      </w:divBdr>
    </w:div>
    <w:div w:id="183634042">
      <w:bodyDiv w:val="1"/>
      <w:marLeft w:val="0"/>
      <w:marRight w:val="0"/>
      <w:marTop w:val="0"/>
      <w:marBottom w:val="0"/>
      <w:divBdr>
        <w:top w:val="none" w:sz="0" w:space="0" w:color="auto"/>
        <w:left w:val="none" w:sz="0" w:space="0" w:color="auto"/>
        <w:bottom w:val="none" w:sz="0" w:space="0" w:color="auto"/>
        <w:right w:val="none" w:sz="0" w:space="0" w:color="auto"/>
      </w:divBdr>
    </w:div>
    <w:div w:id="205218793">
      <w:bodyDiv w:val="1"/>
      <w:marLeft w:val="0"/>
      <w:marRight w:val="0"/>
      <w:marTop w:val="0"/>
      <w:marBottom w:val="0"/>
      <w:divBdr>
        <w:top w:val="none" w:sz="0" w:space="0" w:color="auto"/>
        <w:left w:val="none" w:sz="0" w:space="0" w:color="auto"/>
        <w:bottom w:val="none" w:sz="0" w:space="0" w:color="auto"/>
        <w:right w:val="none" w:sz="0" w:space="0" w:color="auto"/>
      </w:divBdr>
    </w:div>
    <w:div w:id="208810656">
      <w:bodyDiv w:val="1"/>
      <w:marLeft w:val="0"/>
      <w:marRight w:val="0"/>
      <w:marTop w:val="0"/>
      <w:marBottom w:val="0"/>
      <w:divBdr>
        <w:top w:val="none" w:sz="0" w:space="0" w:color="auto"/>
        <w:left w:val="none" w:sz="0" w:space="0" w:color="auto"/>
        <w:bottom w:val="none" w:sz="0" w:space="0" w:color="auto"/>
        <w:right w:val="none" w:sz="0" w:space="0" w:color="auto"/>
      </w:divBdr>
    </w:div>
    <w:div w:id="215356267">
      <w:bodyDiv w:val="1"/>
      <w:marLeft w:val="0"/>
      <w:marRight w:val="0"/>
      <w:marTop w:val="0"/>
      <w:marBottom w:val="0"/>
      <w:divBdr>
        <w:top w:val="none" w:sz="0" w:space="0" w:color="auto"/>
        <w:left w:val="none" w:sz="0" w:space="0" w:color="auto"/>
        <w:bottom w:val="none" w:sz="0" w:space="0" w:color="auto"/>
        <w:right w:val="none" w:sz="0" w:space="0" w:color="auto"/>
      </w:divBdr>
    </w:div>
    <w:div w:id="217933084">
      <w:bodyDiv w:val="1"/>
      <w:marLeft w:val="0"/>
      <w:marRight w:val="0"/>
      <w:marTop w:val="0"/>
      <w:marBottom w:val="0"/>
      <w:divBdr>
        <w:top w:val="none" w:sz="0" w:space="0" w:color="auto"/>
        <w:left w:val="none" w:sz="0" w:space="0" w:color="auto"/>
        <w:bottom w:val="none" w:sz="0" w:space="0" w:color="auto"/>
        <w:right w:val="none" w:sz="0" w:space="0" w:color="auto"/>
      </w:divBdr>
    </w:div>
    <w:div w:id="220363521">
      <w:bodyDiv w:val="1"/>
      <w:marLeft w:val="0"/>
      <w:marRight w:val="0"/>
      <w:marTop w:val="0"/>
      <w:marBottom w:val="0"/>
      <w:divBdr>
        <w:top w:val="none" w:sz="0" w:space="0" w:color="auto"/>
        <w:left w:val="none" w:sz="0" w:space="0" w:color="auto"/>
        <w:bottom w:val="none" w:sz="0" w:space="0" w:color="auto"/>
        <w:right w:val="none" w:sz="0" w:space="0" w:color="auto"/>
      </w:divBdr>
    </w:div>
    <w:div w:id="226456880">
      <w:bodyDiv w:val="1"/>
      <w:marLeft w:val="0"/>
      <w:marRight w:val="0"/>
      <w:marTop w:val="0"/>
      <w:marBottom w:val="0"/>
      <w:divBdr>
        <w:top w:val="none" w:sz="0" w:space="0" w:color="auto"/>
        <w:left w:val="none" w:sz="0" w:space="0" w:color="auto"/>
        <w:bottom w:val="none" w:sz="0" w:space="0" w:color="auto"/>
        <w:right w:val="none" w:sz="0" w:space="0" w:color="auto"/>
      </w:divBdr>
    </w:div>
    <w:div w:id="228224498">
      <w:bodyDiv w:val="1"/>
      <w:marLeft w:val="0"/>
      <w:marRight w:val="0"/>
      <w:marTop w:val="0"/>
      <w:marBottom w:val="0"/>
      <w:divBdr>
        <w:top w:val="none" w:sz="0" w:space="0" w:color="auto"/>
        <w:left w:val="none" w:sz="0" w:space="0" w:color="auto"/>
        <w:bottom w:val="none" w:sz="0" w:space="0" w:color="auto"/>
        <w:right w:val="none" w:sz="0" w:space="0" w:color="auto"/>
      </w:divBdr>
    </w:div>
    <w:div w:id="228733744">
      <w:bodyDiv w:val="1"/>
      <w:marLeft w:val="0"/>
      <w:marRight w:val="0"/>
      <w:marTop w:val="0"/>
      <w:marBottom w:val="0"/>
      <w:divBdr>
        <w:top w:val="none" w:sz="0" w:space="0" w:color="auto"/>
        <w:left w:val="none" w:sz="0" w:space="0" w:color="auto"/>
        <w:bottom w:val="none" w:sz="0" w:space="0" w:color="auto"/>
        <w:right w:val="none" w:sz="0" w:space="0" w:color="auto"/>
      </w:divBdr>
    </w:div>
    <w:div w:id="233050837">
      <w:bodyDiv w:val="1"/>
      <w:marLeft w:val="0"/>
      <w:marRight w:val="0"/>
      <w:marTop w:val="0"/>
      <w:marBottom w:val="0"/>
      <w:divBdr>
        <w:top w:val="none" w:sz="0" w:space="0" w:color="auto"/>
        <w:left w:val="none" w:sz="0" w:space="0" w:color="auto"/>
        <w:bottom w:val="none" w:sz="0" w:space="0" w:color="auto"/>
        <w:right w:val="none" w:sz="0" w:space="0" w:color="auto"/>
      </w:divBdr>
    </w:div>
    <w:div w:id="237984670">
      <w:bodyDiv w:val="1"/>
      <w:marLeft w:val="0"/>
      <w:marRight w:val="0"/>
      <w:marTop w:val="0"/>
      <w:marBottom w:val="0"/>
      <w:divBdr>
        <w:top w:val="none" w:sz="0" w:space="0" w:color="auto"/>
        <w:left w:val="none" w:sz="0" w:space="0" w:color="auto"/>
        <w:bottom w:val="none" w:sz="0" w:space="0" w:color="auto"/>
        <w:right w:val="none" w:sz="0" w:space="0" w:color="auto"/>
      </w:divBdr>
    </w:div>
    <w:div w:id="239295721">
      <w:bodyDiv w:val="1"/>
      <w:marLeft w:val="0"/>
      <w:marRight w:val="0"/>
      <w:marTop w:val="0"/>
      <w:marBottom w:val="0"/>
      <w:divBdr>
        <w:top w:val="none" w:sz="0" w:space="0" w:color="auto"/>
        <w:left w:val="none" w:sz="0" w:space="0" w:color="auto"/>
        <w:bottom w:val="none" w:sz="0" w:space="0" w:color="auto"/>
        <w:right w:val="none" w:sz="0" w:space="0" w:color="auto"/>
      </w:divBdr>
    </w:div>
    <w:div w:id="242957269">
      <w:bodyDiv w:val="1"/>
      <w:marLeft w:val="0"/>
      <w:marRight w:val="0"/>
      <w:marTop w:val="0"/>
      <w:marBottom w:val="0"/>
      <w:divBdr>
        <w:top w:val="none" w:sz="0" w:space="0" w:color="auto"/>
        <w:left w:val="none" w:sz="0" w:space="0" w:color="auto"/>
        <w:bottom w:val="none" w:sz="0" w:space="0" w:color="auto"/>
        <w:right w:val="none" w:sz="0" w:space="0" w:color="auto"/>
      </w:divBdr>
    </w:div>
    <w:div w:id="244144351">
      <w:bodyDiv w:val="1"/>
      <w:marLeft w:val="0"/>
      <w:marRight w:val="0"/>
      <w:marTop w:val="0"/>
      <w:marBottom w:val="0"/>
      <w:divBdr>
        <w:top w:val="none" w:sz="0" w:space="0" w:color="auto"/>
        <w:left w:val="none" w:sz="0" w:space="0" w:color="auto"/>
        <w:bottom w:val="none" w:sz="0" w:space="0" w:color="auto"/>
        <w:right w:val="none" w:sz="0" w:space="0" w:color="auto"/>
      </w:divBdr>
      <w:divsChild>
        <w:div w:id="18824272">
          <w:marLeft w:val="0"/>
          <w:marRight w:val="0"/>
          <w:marTop w:val="0"/>
          <w:marBottom w:val="0"/>
          <w:divBdr>
            <w:top w:val="none" w:sz="0" w:space="0" w:color="auto"/>
            <w:left w:val="none" w:sz="0" w:space="0" w:color="auto"/>
            <w:bottom w:val="none" w:sz="0" w:space="0" w:color="auto"/>
            <w:right w:val="none" w:sz="0" w:space="0" w:color="auto"/>
          </w:divBdr>
        </w:div>
        <w:div w:id="1021006884">
          <w:marLeft w:val="0"/>
          <w:marRight w:val="0"/>
          <w:marTop w:val="0"/>
          <w:marBottom w:val="0"/>
          <w:divBdr>
            <w:top w:val="none" w:sz="0" w:space="0" w:color="auto"/>
            <w:left w:val="none" w:sz="0" w:space="0" w:color="auto"/>
            <w:bottom w:val="none" w:sz="0" w:space="0" w:color="auto"/>
            <w:right w:val="none" w:sz="0" w:space="0" w:color="auto"/>
          </w:divBdr>
        </w:div>
        <w:div w:id="1285694944">
          <w:marLeft w:val="0"/>
          <w:marRight w:val="0"/>
          <w:marTop w:val="0"/>
          <w:marBottom w:val="0"/>
          <w:divBdr>
            <w:top w:val="none" w:sz="0" w:space="0" w:color="auto"/>
            <w:left w:val="none" w:sz="0" w:space="0" w:color="auto"/>
            <w:bottom w:val="none" w:sz="0" w:space="0" w:color="auto"/>
            <w:right w:val="none" w:sz="0" w:space="0" w:color="auto"/>
          </w:divBdr>
          <w:divsChild>
            <w:div w:id="421686572">
              <w:marLeft w:val="0"/>
              <w:marRight w:val="0"/>
              <w:marTop w:val="0"/>
              <w:marBottom w:val="0"/>
              <w:divBdr>
                <w:top w:val="none" w:sz="0" w:space="0" w:color="auto"/>
                <w:left w:val="none" w:sz="0" w:space="0" w:color="auto"/>
                <w:bottom w:val="none" w:sz="0" w:space="0" w:color="auto"/>
                <w:right w:val="none" w:sz="0" w:space="0" w:color="auto"/>
              </w:divBdr>
              <w:divsChild>
                <w:div w:id="98070753">
                  <w:marLeft w:val="0"/>
                  <w:marRight w:val="0"/>
                  <w:marTop w:val="0"/>
                  <w:marBottom w:val="0"/>
                  <w:divBdr>
                    <w:top w:val="none" w:sz="0" w:space="0" w:color="auto"/>
                    <w:left w:val="none" w:sz="0" w:space="0" w:color="auto"/>
                    <w:bottom w:val="none" w:sz="0" w:space="0" w:color="auto"/>
                    <w:right w:val="none" w:sz="0" w:space="0" w:color="auto"/>
                  </w:divBdr>
                  <w:divsChild>
                    <w:div w:id="2127776506">
                      <w:marLeft w:val="0"/>
                      <w:marRight w:val="0"/>
                      <w:marTop w:val="0"/>
                      <w:marBottom w:val="0"/>
                      <w:divBdr>
                        <w:top w:val="none" w:sz="0" w:space="0" w:color="auto"/>
                        <w:left w:val="none" w:sz="0" w:space="0" w:color="auto"/>
                        <w:bottom w:val="none" w:sz="0" w:space="0" w:color="auto"/>
                        <w:right w:val="none" w:sz="0" w:space="0" w:color="auto"/>
                      </w:divBdr>
                      <w:divsChild>
                        <w:div w:id="1827432685">
                          <w:marLeft w:val="0"/>
                          <w:marRight w:val="0"/>
                          <w:marTop w:val="0"/>
                          <w:marBottom w:val="0"/>
                          <w:divBdr>
                            <w:top w:val="none" w:sz="0" w:space="0" w:color="auto"/>
                            <w:left w:val="none" w:sz="0" w:space="0" w:color="auto"/>
                            <w:bottom w:val="none" w:sz="0" w:space="0" w:color="auto"/>
                            <w:right w:val="none" w:sz="0" w:space="0" w:color="auto"/>
                          </w:divBdr>
                          <w:divsChild>
                            <w:div w:id="531918715">
                              <w:marLeft w:val="0"/>
                              <w:marRight w:val="0"/>
                              <w:marTop w:val="0"/>
                              <w:marBottom w:val="0"/>
                              <w:divBdr>
                                <w:top w:val="none" w:sz="0" w:space="0" w:color="auto"/>
                                <w:left w:val="none" w:sz="0" w:space="0" w:color="auto"/>
                                <w:bottom w:val="none" w:sz="0" w:space="0" w:color="auto"/>
                                <w:right w:val="none" w:sz="0" w:space="0" w:color="auto"/>
                              </w:divBdr>
                              <w:divsChild>
                                <w:div w:id="1024747591">
                                  <w:marLeft w:val="0"/>
                                  <w:marRight w:val="0"/>
                                  <w:marTop w:val="0"/>
                                  <w:marBottom w:val="0"/>
                                  <w:divBdr>
                                    <w:top w:val="none" w:sz="0" w:space="0" w:color="auto"/>
                                    <w:left w:val="none" w:sz="0" w:space="0" w:color="auto"/>
                                    <w:bottom w:val="none" w:sz="0" w:space="0" w:color="auto"/>
                                    <w:right w:val="none" w:sz="0" w:space="0" w:color="auto"/>
                                  </w:divBdr>
                                  <w:divsChild>
                                    <w:div w:id="1528257637">
                                      <w:marLeft w:val="0"/>
                                      <w:marRight w:val="0"/>
                                      <w:marTop w:val="0"/>
                                      <w:marBottom w:val="0"/>
                                      <w:divBdr>
                                        <w:top w:val="none" w:sz="0" w:space="0" w:color="auto"/>
                                        <w:left w:val="none" w:sz="0" w:space="0" w:color="auto"/>
                                        <w:bottom w:val="none" w:sz="0" w:space="0" w:color="auto"/>
                                        <w:right w:val="none" w:sz="0" w:space="0" w:color="auto"/>
                                      </w:divBdr>
                                      <w:divsChild>
                                        <w:div w:id="796413853">
                                          <w:marLeft w:val="0"/>
                                          <w:marRight w:val="0"/>
                                          <w:marTop w:val="0"/>
                                          <w:marBottom w:val="0"/>
                                          <w:divBdr>
                                            <w:top w:val="none" w:sz="0" w:space="0" w:color="auto"/>
                                            <w:left w:val="none" w:sz="0" w:space="0" w:color="auto"/>
                                            <w:bottom w:val="none" w:sz="0" w:space="0" w:color="auto"/>
                                            <w:right w:val="none" w:sz="0" w:space="0" w:color="auto"/>
                                          </w:divBdr>
                                          <w:divsChild>
                                            <w:div w:id="859706864">
                                              <w:marLeft w:val="0"/>
                                              <w:marRight w:val="0"/>
                                              <w:marTop w:val="0"/>
                                              <w:marBottom w:val="0"/>
                                              <w:divBdr>
                                                <w:top w:val="none" w:sz="0" w:space="0" w:color="auto"/>
                                                <w:left w:val="none" w:sz="0" w:space="0" w:color="auto"/>
                                                <w:bottom w:val="none" w:sz="0" w:space="0" w:color="auto"/>
                                                <w:right w:val="none" w:sz="0" w:space="0" w:color="auto"/>
                                              </w:divBdr>
                                            </w:div>
                                            <w:div w:id="8749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16717">
                  <w:marLeft w:val="0"/>
                  <w:marRight w:val="0"/>
                  <w:marTop w:val="0"/>
                  <w:marBottom w:val="0"/>
                  <w:divBdr>
                    <w:top w:val="none" w:sz="0" w:space="0" w:color="auto"/>
                    <w:left w:val="none" w:sz="0" w:space="0" w:color="auto"/>
                    <w:bottom w:val="none" w:sz="0" w:space="0" w:color="auto"/>
                    <w:right w:val="none" w:sz="0" w:space="0" w:color="auto"/>
                  </w:divBdr>
                  <w:divsChild>
                    <w:div w:id="1363359061">
                      <w:marLeft w:val="0"/>
                      <w:marRight w:val="0"/>
                      <w:marTop w:val="0"/>
                      <w:marBottom w:val="0"/>
                      <w:divBdr>
                        <w:top w:val="none" w:sz="0" w:space="0" w:color="auto"/>
                        <w:left w:val="none" w:sz="0" w:space="0" w:color="auto"/>
                        <w:bottom w:val="none" w:sz="0" w:space="0" w:color="auto"/>
                        <w:right w:val="none" w:sz="0" w:space="0" w:color="auto"/>
                      </w:divBdr>
                      <w:divsChild>
                        <w:div w:id="690762037">
                          <w:marLeft w:val="0"/>
                          <w:marRight w:val="0"/>
                          <w:marTop w:val="0"/>
                          <w:marBottom w:val="0"/>
                          <w:divBdr>
                            <w:top w:val="none" w:sz="0" w:space="0" w:color="auto"/>
                            <w:left w:val="none" w:sz="0" w:space="0" w:color="auto"/>
                            <w:bottom w:val="none" w:sz="0" w:space="0" w:color="auto"/>
                            <w:right w:val="none" w:sz="0" w:space="0" w:color="auto"/>
                          </w:divBdr>
                          <w:divsChild>
                            <w:div w:id="18305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80003">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
    <w:div w:id="256252013">
      <w:bodyDiv w:val="1"/>
      <w:marLeft w:val="0"/>
      <w:marRight w:val="0"/>
      <w:marTop w:val="0"/>
      <w:marBottom w:val="0"/>
      <w:divBdr>
        <w:top w:val="none" w:sz="0" w:space="0" w:color="auto"/>
        <w:left w:val="none" w:sz="0" w:space="0" w:color="auto"/>
        <w:bottom w:val="none" w:sz="0" w:space="0" w:color="auto"/>
        <w:right w:val="none" w:sz="0" w:space="0" w:color="auto"/>
      </w:divBdr>
    </w:div>
    <w:div w:id="265164274">
      <w:bodyDiv w:val="1"/>
      <w:marLeft w:val="0"/>
      <w:marRight w:val="0"/>
      <w:marTop w:val="0"/>
      <w:marBottom w:val="0"/>
      <w:divBdr>
        <w:top w:val="none" w:sz="0" w:space="0" w:color="auto"/>
        <w:left w:val="none" w:sz="0" w:space="0" w:color="auto"/>
        <w:bottom w:val="none" w:sz="0" w:space="0" w:color="auto"/>
        <w:right w:val="none" w:sz="0" w:space="0" w:color="auto"/>
      </w:divBdr>
    </w:div>
    <w:div w:id="265424178">
      <w:bodyDiv w:val="1"/>
      <w:marLeft w:val="0"/>
      <w:marRight w:val="0"/>
      <w:marTop w:val="0"/>
      <w:marBottom w:val="0"/>
      <w:divBdr>
        <w:top w:val="none" w:sz="0" w:space="0" w:color="auto"/>
        <w:left w:val="none" w:sz="0" w:space="0" w:color="auto"/>
        <w:bottom w:val="none" w:sz="0" w:space="0" w:color="auto"/>
        <w:right w:val="none" w:sz="0" w:space="0" w:color="auto"/>
      </w:divBdr>
    </w:div>
    <w:div w:id="267198225">
      <w:bodyDiv w:val="1"/>
      <w:marLeft w:val="0"/>
      <w:marRight w:val="0"/>
      <w:marTop w:val="0"/>
      <w:marBottom w:val="0"/>
      <w:divBdr>
        <w:top w:val="none" w:sz="0" w:space="0" w:color="auto"/>
        <w:left w:val="none" w:sz="0" w:space="0" w:color="auto"/>
        <w:bottom w:val="none" w:sz="0" w:space="0" w:color="auto"/>
        <w:right w:val="none" w:sz="0" w:space="0" w:color="auto"/>
      </w:divBdr>
    </w:div>
    <w:div w:id="267349973">
      <w:bodyDiv w:val="1"/>
      <w:marLeft w:val="0"/>
      <w:marRight w:val="0"/>
      <w:marTop w:val="0"/>
      <w:marBottom w:val="0"/>
      <w:divBdr>
        <w:top w:val="none" w:sz="0" w:space="0" w:color="auto"/>
        <w:left w:val="none" w:sz="0" w:space="0" w:color="auto"/>
        <w:bottom w:val="none" w:sz="0" w:space="0" w:color="auto"/>
        <w:right w:val="none" w:sz="0" w:space="0" w:color="auto"/>
      </w:divBdr>
    </w:div>
    <w:div w:id="269122701">
      <w:bodyDiv w:val="1"/>
      <w:marLeft w:val="0"/>
      <w:marRight w:val="0"/>
      <w:marTop w:val="0"/>
      <w:marBottom w:val="0"/>
      <w:divBdr>
        <w:top w:val="none" w:sz="0" w:space="0" w:color="auto"/>
        <w:left w:val="none" w:sz="0" w:space="0" w:color="auto"/>
        <w:bottom w:val="none" w:sz="0" w:space="0" w:color="auto"/>
        <w:right w:val="none" w:sz="0" w:space="0" w:color="auto"/>
      </w:divBdr>
    </w:div>
    <w:div w:id="275841141">
      <w:bodyDiv w:val="1"/>
      <w:marLeft w:val="0"/>
      <w:marRight w:val="0"/>
      <w:marTop w:val="0"/>
      <w:marBottom w:val="0"/>
      <w:divBdr>
        <w:top w:val="none" w:sz="0" w:space="0" w:color="auto"/>
        <w:left w:val="none" w:sz="0" w:space="0" w:color="auto"/>
        <w:bottom w:val="none" w:sz="0" w:space="0" w:color="auto"/>
        <w:right w:val="none" w:sz="0" w:space="0" w:color="auto"/>
      </w:divBdr>
      <w:divsChild>
        <w:div w:id="667753913">
          <w:marLeft w:val="0"/>
          <w:marRight w:val="0"/>
          <w:marTop w:val="0"/>
          <w:marBottom w:val="0"/>
          <w:divBdr>
            <w:top w:val="none" w:sz="0" w:space="0" w:color="auto"/>
            <w:left w:val="none" w:sz="0" w:space="0" w:color="auto"/>
            <w:bottom w:val="none" w:sz="0" w:space="0" w:color="auto"/>
            <w:right w:val="none" w:sz="0" w:space="0" w:color="auto"/>
          </w:divBdr>
          <w:divsChild>
            <w:div w:id="1907836100">
              <w:marLeft w:val="0"/>
              <w:marRight w:val="0"/>
              <w:marTop w:val="0"/>
              <w:marBottom w:val="0"/>
              <w:divBdr>
                <w:top w:val="none" w:sz="0" w:space="0" w:color="auto"/>
                <w:left w:val="none" w:sz="0" w:space="0" w:color="auto"/>
                <w:bottom w:val="none" w:sz="0" w:space="0" w:color="auto"/>
                <w:right w:val="none" w:sz="0" w:space="0" w:color="auto"/>
              </w:divBdr>
              <w:divsChild>
                <w:div w:id="365251215">
                  <w:marLeft w:val="0"/>
                  <w:marRight w:val="0"/>
                  <w:marTop w:val="0"/>
                  <w:marBottom w:val="0"/>
                  <w:divBdr>
                    <w:top w:val="none" w:sz="0" w:space="0" w:color="auto"/>
                    <w:left w:val="none" w:sz="0" w:space="0" w:color="auto"/>
                    <w:bottom w:val="none" w:sz="0" w:space="0" w:color="auto"/>
                    <w:right w:val="none" w:sz="0" w:space="0" w:color="auto"/>
                  </w:divBdr>
                  <w:divsChild>
                    <w:div w:id="10084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49760">
          <w:marLeft w:val="0"/>
          <w:marRight w:val="0"/>
          <w:marTop w:val="0"/>
          <w:marBottom w:val="0"/>
          <w:divBdr>
            <w:top w:val="none" w:sz="0" w:space="0" w:color="auto"/>
            <w:left w:val="none" w:sz="0" w:space="0" w:color="auto"/>
            <w:bottom w:val="none" w:sz="0" w:space="0" w:color="auto"/>
            <w:right w:val="none" w:sz="0" w:space="0" w:color="auto"/>
          </w:divBdr>
          <w:divsChild>
            <w:div w:id="1774549173">
              <w:marLeft w:val="0"/>
              <w:marRight w:val="0"/>
              <w:marTop w:val="0"/>
              <w:marBottom w:val="0"/>
              <w:divBdr>
                <w:top w:val="none" w:sz="0" w:space="0" w:color="auto"/>
                <w:left w:val="none" w:sz="0" w:space="0" w:color="auto"/>
                <w:bottom w:val="none" w:sz="0" w:space="0" w:color="auto"/>
                <w:right w:val="none" w:sz="0" w:space="0" w:color="auto"/>
              </w:divBdr>
              <w:divsChild>
                <w:div w:id="2138058738">
                  <w:marLeft w:val="0"/>
                  <w:marRight w:val="0"/>
                  <w:marTop w:val="0"/>
                  <w:marBottom w:val="0"/>
                  <w:divBdr>
                    <w:top w:val="none" w:sz="0" w:space="0" w:color="auto"/>
                    <w:left w:val="none" w:sz="0" w:space="0" w:color="auto"/>
                    <w:bottom w:val="none" w:sz="0" w:space="0" w:color="auto"/>
                    <w:right w:val="none" w:sz="0" w:space="0" w:color="auto"/>
                  </w:divBdr>
                  <w:divsChild>
                    <w:div w:id="229730308">
                      <w:marLeft w:val="0"/>
                      <w:marRight w:val="0"/>
                      <w:marTop w:val="0"/>
                      <w:marBottom w:val="0"/>
                      <w:divBdr>
                        <w:top w:val="none" w:sz="0" w:space="0" w:color="auto"/>
                        <w:left w:val="none" w:sz="0" w:space="0" w:color="auto"/>
                        <w:bottom w:val="none" w:sz="0" w:space="0" w:color="auto"/>
                        <w:right w:val="none" w:sz="0" w:space="0" w:color="auto"/>
                      </w:divBdr>
                      <w:divsChild>
                        <w:div w:id="1666712730">
                          <w:marLeft w:val="0"/>
                          <w:marRight w:val="0"/>
                          <w:marTop w:val="0"/>
                          <w:marBottom w:val="0"/>
                          <w:divBdr>
                            <w:top w:val="none" w:sz="0" w:space="0" w:color="auto"/>
                            <w:left w:val="none" w:sz="0" w:space="0" w:color="auto"/>
                            <w:bottom w:val="none" w:sz="0" w:space="0" w:color="auto"/>
                            <w:right w:val="none" w:sz="0" w:space="0" w:color="auto"/>
                          </w:divBdr>
                          <w:divsChild>
                            <w:div w:id="845823273">
                              <w:marLeft w:val="0"/>
                              <w:marRight w:val="0"/>
                              <w:marTop w:val="0"/>
                              <w:marBottom w:val="0"/>
                              <w:divBdr>
                                <w:top w:val="none" w:sz="0" w:space="0" w:color="auto"/>
                                <w:left w:val="none" w:sz="0" w:space="0" w:color="auto"/>
                                <w:bottom w:val="none" w:sz="0" w:space="0" w:color="auto"/>
                                <w:right w:val="none" w:sz="0" w:space="0" w:color="auto"/>
                              </w:divBdr>
                              <w:divsChild>
                                <w:div w:id="1413434171">
                                  <w:marLeft w:val="0"/>
                                  <w:marRight w:val="0"/>
                                  <w:marTop w:val="0"/>
                                  <w:marBottom w:val="0"/>
                                  <w:divBdr>
                                    <w:top w:val="none" w:sz="0" w:space="0" w:color="auto"/>
                                    <w:left w:val="none" w:sz="0" w:space="0" w:color="auto"/>
                                    <w:bottom w:val="none" w:sz="0" w:space="0" w:color="auto"/>
                                    <w:right w:val="none" w:sz="0" w:space="0" w:color="auto"/>
                                  </w:divBdr>
                                  <w:divsChild>
                                    <w:div w:id="514273069">
                                      <w:marLeft w:val="0"/>
                                      <w:marRight w:val="0"/>
                                      <w:marTop w:val="0"/>
                                      <w:marBottom w:val="0"/>
                                      <w:divBdr>
                                        <w:top w:val="none" w:sz="0" w:space="0" w:color="auto"/>
                                        <w:left w:val="none" w:sz="0" w:space="0" w:color="auto"/>
                                        <w:bottom w:val="none" w:sz="0" w:space="0" w:color="auto"/>
                                        <w:right w:val="none" w:sz="0" w:space="0" w:color="auto"/>
                                      </w:divBdr>
                                    </w:div>
                                    <w:div w:id="12771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467904">
      <w:bodyDiv w:val="1"/>
      <w:marLeft w:val="0"/>
      <w:marRight w:val="0"/>
      <w:marTop w:val="0"/>
      <w:marBottom w:val="0"/>
      <w:divBdr>
        <w:top w:val="none" w:sz="0" w:space="0" w:color="auto"/>
        <w:left w:val="none" w:sz="0" w:space="0" w:color="auto"/>
        <w:bottom w:val="none" w:sz="0" w:space="0" w:color="auto"/>
        <w:right w:val="none" w:sz="0" w:space="0" w:color="auto"/>
      </w:divBdr>
    </w:div>
    <w:div w:id="303240136">
      <w:bodyDiv w:val="1"/>
      <w:marLeft w:val="0"/>
      <w:marRight w:val="0"/>
      <w:marTop w:val="0"/>
      <w:marBottom w:val="0"/>
      <w:divBdr>
        <w:top w:val="none" w:sz="0" w:space="0" w:color="auto"/>
        <w:left w:val="none" w:sz="0" w:space="0" w:color="auto"/>
        <w:bottom w:val="none" w:sz="0" w:space="0" w:color="auto"/>
        <w:right w:val="none" w:sz="0" w:space="0" w:color="auto"/>
      </w:divBdr>
    </w:div>
    <w:div w:id="314067379">
      <w:bodyDiv w:val="1"/>
      <w:marLeft w:val="0"/>
      <w:marRight w:val="0"/>
      <w:marTop w:val="0"/>
      <w:marBottom w:val="0"/>
      <w:divBdr>
        <w:top w:val="none" w:sz="0" w:space="0" w:color="auto"/>
        <w:left w:val="none" w:sz="0" w:space="0" w:color="auto"/>
        <w:bottom w:val="none" w:sz="0" w:space="0" w:color="auto"/>
        <w:right w:val="none" w:sz="0" w:space="0" w:color="auto"/>
      </w:divBdr>
    </w:div>
    <w:div w:id="314336991">
      <w:bodyDiv w:val="1"/>
      <w:marLeft w:val="0"/>
      <w:marRight w:val="0"/>
      <w:marTop w:val="0"/>
      <w:marBottom w:val="0"/>
      <w:divBdr>
        <w:top w:val="none" w:sz="0" w:space="0" w:color="auto"/>
        <w:left w:val="none" w:sz="0" w:space="0" w:color="auto"/>
        <w:bottom w:val="none" w:sz="0" w:space="0" w:color="auto"/>
        <w:right w:val="none" w:sz="0" w:space="0" w:color="auto"/>
      </w:divBdr>
    </w:div>
    <w:div w:id="326594267">
      <w:bodyDiv w:val="1"/>
      <w:marLeft w:val="0"/>
      <w:marRight w:val="0"/>
      <w:marTop w:val="0"/>
      <w:marBottom w:val="0"/>
      <w:divBdr>
        <w:top w:val="none" w:sz="0" w:space="0" w:color="auto"/>
        <w:left w:val="none" w:sz="0" w:space="0" w:color="auto"/>
        <w:bottom w:val="none" w:sz="0" w:space="0" w:color="auto"/>
        <w:right w:val="none" w:sz="0" w:space="0" w:color="auto"/>
      </w:divBdr>
    </w:div>
    <w:div w:id="330137012">
      <w:bodyDiv w:val="1"/>
      <w:marLeft w:val="0"/>
      <w:marRight w:val="0"/>
      <w:marTop w:val="0"/>
      <w:marBottom w:val="0"/>
      <w:divBdr>
        <w:top w:val="none" w:sz="0" w:space="0" w:color="auto"/>
        <w:left w:val="none" w:sz="0" w:space="0" w:color="auto"/>
        <w:bottom w:val="none" w:sz="0" w:space="0" w:color="auto"/>
        <w:right w:val="none" w:sz="0" w:space="0" w:color="auto"/>
      </w:divBdr>
      <w:divsChild>
        <w:div w:id="734428851">
          <w:marLeft w:val="0"/>
          <w:marRight w:val="0"/>
          <w:marTop w:val="0"/>
          <w:marBottom w:val="0"/>
          <w:divBdr>
            <w:top w:val="none" w:sz="0" w:space="0" w:color="auto"/>
            <w:left w:val="none" w:sz="0" w:space="0" w:color="auto"/>
            <w:bottom w:val="none" w:sz="0" w:space="0" w:color="auto"/>
            <w:right w:val="none" w:sz="0" w:space="0" w:color="auto"/>
          </w:divBdr>
        </w:div>
        <w:div w:id="884372278">
          <w:marLeft w:val="0"/>
          <w:marRight w:val="0"/>
          <w:marTop w:val="0"/>
          <w:marBottom w:val="0"/>
          <w:divBdr>
            <w:top w:val="none" w:sz="0" w:space="0" w:color="auto"/>
            <w:left w:val="none" w:sz="0" w:space="0" w:color="auto"/>
            <w:bottom w:val="none" w:sz="0" w:space="0" w:color="auto"/>
            <w:right w:val="none" w:sz="0" w:space="0" w:color="auto"/>
          </w:divBdr>
        </w:div>
        <w:div w:id="1382246185">
          <w:marLeft w:val="0"/>
          <w:marRight w:val="0"/>
          <w:marTop w:val="0"/>
          <w:marBottom w:val="0"/>
          <w:divBdr>
            <w:top w:val="none" w:sz="0" w:space="0" w:color="auto"/>
            <w:left w:val="none" w:sz="0" w:space="0" w:color="auto"/>
            <w:bottom w:val="none" w:sz="0" w:space="0" w:color="auto"/>
            <w:right w:val="none" w:sz="0" w:space="0" w:color="auto"/>
          </w:divBdr>
        </w:div>
      </w:divsChild>
    </w:div>
    <w:div w:id="335688305">
      <w:bodyDiv w:val="1"/>
      <w:marLeft w:val="0"/>
      <w:marRight w:val="0"/>
      <w:marTop w:val="0"/>
      <w:marBottom w:val="0"/>
      <w:divBdr>
        <w:top w:val="none" w:sz="0" w:space="0" w:color="auto"/>
        <w:left w:val="none" w:sz="0" w:space="0" w:color="auto"/>
        <w:bottom w:val="none" w:sz="0" w:space="0" w:color="auto"/>
        <w:right w:val="none" w:sz="0" w:space="0" w:color="auto"/>
      </w:divBdr>
    </w:div>
    <w:div w:id="336468055">
      <w:bodyDiv w:val="1"/>
      <w:marLeft w:val="0"/>
      <w:marRight w:val="0"/>
      <w:marTop w:val="0"/>
      <w:marBottom w:val="0"/>
      <w:divBdr>
        <w:top w:val="none" w:sz="0" w:space="0" w:color="auto"/>
        <w:left w:val="none" w:sz="0" w:space="0" w:color="auto"/>
        <w:bottom w:val="none" w:sz="0" w:space="0" w:color="auto"/>
        <w:right w:val="none" w:sz="0" w:space="0" w:color="auto"/>
      </w:divBdr>
    </w:div>
    <w:div w:id="339893899">
      <w:bodyDiv w:val="1"/>
      <w:marLeft w:val="0"/>
      <w:marRight w:val="0"/>
      <w:marTop w:val="0"/>
      <w:marBottom w:val="0"/>
      <w:divBdr>
        <w:top w:val="none" w:sz="0" w:space="0" w:color="auto"/>
        <w:left w:val="none" w:sz="0" w:space="0" w:color="auto"/>
        <w:bottom w:val="none" w:sz="0" w:space="0" w:color="auto"/>
        <w:right w:val="none" w:sz="0" w:space="0" w:color="auto"/>
      </w:divBdr>
    </w:div>
    <w:div w:id="343243316">
      <w:bodyDiv w:val="1"/>
      <w:marLeft w:val="0"/>
      <w:marRight w:val="0"/>
      <w:marTop w:val="0"/>
      <w:marBottom w:val="0"/>
      <w:divBdr>
        <w:top w:val="none" w:sz="0" w:space="0" w:color="auto"/>
        <w:left w:val="none" w:sz="0" w:space="0" w:color="auto"/>
        <w:bottom w:val="none" w:sz="0" w:space="0" w:color="auto"/>
        <w:right w:val="none" w:sz="0" w:space="0" w:color="auto"/>
      </w:divBdr>
    </w:div>
    <w:div w:id="347368497">
      <w:bodyDiv w:val="1"/>
      <w:marLeft w:val="0"/>
      <w:marRight w:val="0"/>
      <w:marTop w:val="0"/>
      <w:marBottom w:val="0"/>
      <w:divBdr>
        <w:top w:val="none" w:sz="0" w:space="0" w:color="auto"/>
        <w:left w:val="none" w:sz="0" w:space="0" w:color="auto"/>
        <w:bottom w:val="none" w:sz="0" w:space="0" w:color="auto"/>
        <w:right w:val="none" w:sz="0" w:space="0" w:color="auto"/>
      </w:divBdr>
    </w:div>
    <w:div w:id="349258763">
      <w:bodyDiv w:val="1"/>
      <w:marLeft w:val="0"/>
      <w:marRight w:val="0"/>
      <w:marTop w:val="0"/>
      <w:marBottom w:val="0"/>
      <w:divBdr>
        <w:top w:val="none" w:sz="0" w:space="0" w:color="auto"/>
        <w:left w:val="none" w:sz="0" w:space="0" w:color="auto"/>
        <w:bottom w:val="none" w:sz="0" w:space="0" w:color="auto"/>
        <w:right w:val="none" w:sz="0" w:space="0" w:color="auto"/>
      </w:divBdr>
    </w:div>
    <w:div w:id="353502023">
      <w:bodyDiv w:val="1"/>
      <w:marLeft w:val="0"/>
      <w:marRight w:val="0"/>
      <w:marTop w:val="0"/>
      <w:marBottom w:val="0"/>
      <w:divBdr>
        <w:top w:val="none" w:sz="0" w:space="0" w:color="auto"/>
        <w:left w:val="none" w:sz="0" w:space="0" w:color="auto"/>
        <w:bottom w:val="none" w:sz="0" w:space="0" w:color="auto"/>
        <w:right w:val="none" w:sz="0" w:space="0" w:color="auto"/>
      </w:divBdr>
    </w:div>
    <w:div w:id="353850988">
      <w:bodyDiv w:val="1"/>
      <w:marLeft w:val="0"/>
      <w:marRight w:val="0"/>
      <w:marTop w:val="0"/>
      <w:marBottom w:val="0"/>
      <w:divBdr>
        <w:top w:val="none" w:sz="0" w:space="0" w:color="auto"/>
        <w:left w:val="none" w:sz="0" w:space="0" w:color="auto"/>
        <w:bottom w:val="none" w:sz="0" w:space="0" w:color="auto"/>
        <w:right w:val="none" w:sz="0" w:space="0" w:color="auto"/>
      </w:divBdr>
    </w:div>
    <w:div w:id="354307338">
      <w:bodyDiv w:val="1"/>
      <w:marLeft w:val="0"/>
      <w:marRight w:val="0"/>
      <w:marTop w:val="0"/>
      <w:marBottom w:val="0"/>
      <w:divBdr>
        <w:top w:val="none" w:sz="0" w:space="0" w:color="auto"/>
        <w:left w:val="none" w:sz="0" w:space="0" w:color="auto"/>
        <w:bottom w:val="none" w:sz="0" w:space="0" w:color="auto"/>
        <w:right w:val="none" w:sz="0" w:space="0" w:color="auto"/>
      </w:divBdr>
    </w:div>
    <w:div w:id="375397071">
      <w:bodyDiv w:val="1"/>
      <w:marLeft w:val="0"/>
      <w:marRight w:val="0"/>
      <w:marTop w:val="0"/>
      <w:marBottom w:val="0"/>
      <w:divBdr>
        <w:top w:val="none" w:sz="0" w:space="0" w:color="auto"/>
        <w:left w:val="none" w:sz="0" w:space="0" w:color="auto"/>
        <w:bottom w:val="none" w:sz="0" w:space="0" w:color="auto"/>
        <w:right w:val="none" w:sz="0" w:space="0" w:color="auto"/>
      </w:divBdr>
    </w:div>
    <w:div w:id="378630690">
      <w:bodyDiv w:val="1"/>
      <w:marLeft w:val="0"/>
      <w:marRight w:val="0"/>
      <w:marTop w:val="0"/>
      <w:marBottom w:val="0"/>
      <w:divBdr>
        <w:top w:val="none" w:sz="0" w:space="0" w:color="auto"/>
        <w:left w:val="none" w:sz="0" w:space="0" w:color="auto"/>
        <w:bottom w:val="none" w:sz="0" w:space="0" w:color="auto"/>
        <w:right w:val="none" w:sz="0" w:space="0" w:color="auto"/>
      </w:divBdr>
    </w:div>
    <w:div w:id="382408029">
      <w:bodyDiv w:val="1"/>
      <w:marLeft w:val="0"/>
      <w:marRight w:val="0"/>
      <w:marTop w:val="0"/>
      <w:marBottom w:val="0"/>
      <w:divBdr>
        <w:top w:val="none" w:sz="0" w:space="0" w:color="auto"/>
        <w:left w:val="none" w:sz="0" w:space="0" w:color="auto"/>
        <w:bottom w:val="none" w:sz="0" w:space="0" w:color="auto"/>
        <w:right w:val="none" w:sz="0" w:space="0" w:color="auto"/>
      </w:divBdr>
    </w:div>
    <w:div w:id="382875028">
      <w:bodyDiv w:val="1"/>
      <w:marLeft w:val="0"/>
      <w:marRight w:val="0"/>
      <w:marTop w:val="0"/>
      <w:marBottom w:val="0"/>
      <w:divBdr>
        <w:top w:val="none" w:sz="0" w:space="0" w:color="auto"/>
        <w:left w:val="none" w:sz="0" w:space="0" w:color="auto"/>
        <w:bottom w:val="none" w:sz="0" w:space="0" w:color="auto"/>
        <w:right w:val="none" w:sz="0" w:space="0" w:color="auto"/>
      </w:divBdr>
    </w:div>
    <w:div w:id="386101437">
      <w:bodyDiv w:val="1"/>
      <w:marLeft w:val="0"/>
      <w:marRight w:val="0"/>
      <w:marTop w:val="0"/>
      <w:marBottom w:val="0"/>
      <w:divBdr>
        <w:top w:val="none" w:sz="0" w:space="0" w:color="auto"/>
        <w:left w:val="none" w:sz="0" w:space="0" w:color="auto"/>
        <w:bottom w:val="none" w:sz="0" w:space="0" w:color="auto"/>
        <w:right w:val="none" w:sz="0" w:space="0" w:color="auto"/>
      </w:divBdr>
    </w:div>
    <w:div w:id="394671295">
      <w:bodyDiv w:val="1"/>
      <w:marLeft w:val="0"/>
      <w:marRight w:val="0"/>
      <w:marTop w:val="0"/>
      <w:marBottom w:val="0"/>
      <w:divBdr>
        <w:top w:val="none" w:sz="0" w:space="0" w:color="auto"/>
        <w:left w:val="none" w:sz="0" w:space="0" w:color="auto"/>
        <w:bottom w:val="none" w:sz="0" w:space="0" w:color="auto"/>
        <w:right w:val="none" w:sz="0" w:space="0" w:color="auto"/>
      </w:divBdr>
    </w:div>
    <w:div w:id="398552163">
      <w:bodyDiv w:val="1"/>
      <w:marLeft w:val="0"/>
      <w:marRight w:val="0"/>
      <w:marTop w:val="0"/>
      <w:marBottom w:val="0"/>
      <w:divBdr>
        <w:top w:val="none" w:sz="0" w:space="0" w:color="auto"/>
        <w:left w:val="none" w:sz="0" w:space="0" w:color="auto"/>
        <w:bottom w:val="none" w:sz="0" w:space="0" w:color="auto"/>
        <w:right w:val="none" w:sz="0" w:space="0" w:color="auto"/>
      </w:divBdr>
    </w:div>
    <w:div w:id="434330173">
      <w:bodyDiv w:val="1"/>
      <w:marLeft w:val="0"/>
      <w:marRight w:val="0"/>
      <w:marTop w:val="0"/>
      <w:marBottom w:val="0"/>
      <w:divBdr>
        <w:top w:val="none" w:sz="0" w:space="0" w:color="auto"/>
        <w:left w:val="none" w:sz="0" w:space="0" w:color="auto"/>
        <w:bottom w:val="none" w:sz="0" w:space="0" w:color="auto"/>
        <w:right w:val="none" w:sz="0" w:space="0" w:color="auto"/>
      </w:divBdr>
    </w:div>
    <w:div w:id="435826982">
      <w:bodyDiv w:val="1"/>
      <w:marLeft w:val="0"/>
      <w:marRight w:val="0"/>
      <w:marTop w:val="0"/>
      <w:marBottom w:val="0"/>
      <w:divBdr>
        <w:top w:val="none" w:sz="0" w:space="0" w:color="auto"/>
        <w:left w:val="none" w:sz="0" w:space="0" w:color="auto"/>
        <w:bottom w:val="none" w:sz="0" w:space="0" w:color="auto"/>
        <w:right w:val="none" w:sz="0" w:space="0" w:color="auto"/>
      </w:divBdr>
    </w:div>
    <w:div w:id="438767317">
      <w:bodyDiv w:val="1"/>
      <w:marLeft w:val="0"/>
      <w:marRight w:val="0"/>
      <w:marTop w:val="0"/>
      <w:marBottom w:val="0"/>
      <w:divBdr>
        <w:top w:val="none" w:sz="0" w:space="0" w:color="auto"/>
        <w:left w:val="none" w:sz="0" w:space="0" w:color="auto"/>
        <w:bottom w:val="none" w:sz="0" w:space="0" w:color="auto"/>
        <w:right w:val="none" w:sz="0" w:space="0" w:color="auto"/>
      </w:divBdr>
    </w:div>
    <w:div w:id="442846718">
      <w:bodyDiv w:val="1"/>
      <w:marLeft w:val="0"/>
      <w:marRight w:val="0"/>
      <w:marTop w:val="0"/>
      <w:marBottom w:val="0"/>
      <w:divBdr>
        <w:top w:val="none" w:sz="0" w:space="0" w:color="auto"/>
        <w:left w:val="none" w:sz="0" w:space="0" w:color="auto"/>
        <w:bottom w:val="none" w:sz="0" w:space="0" w:color="auto"/>
        <w:right w:val="none" w:sz="0" w:space="0" w:color="auto"/>
      </w:divBdr>
    </w:div>
    <w:div w:id="461769926">
      <w:bodyDiv w:val="1"/>
      <w:marLeft w:val="0"/>
      <w:marRight w:val="0"/>
      <w:marTop w:val="0"/>
      <w:marBottom w:val="0"/>
      <w:divBdr>
        <w:top w:val="none" w:sz="0" w:space="0" w:color="auto"/>
        <w:left w:val="none" w:sz="0" w:space="0" w:color="auto"/>
        <w:bottom w:val="none" w:sz="0" w:space="0" w:color="auto"/>
        <w:right w:val="none" w:sz="0" w:space="0" w:color="auto"/>
      </w:divBdr>
    </w:div>
    <w:div w:id="461968549">
      <w:bodyDiv w:val="1"/>
      <w:marLeft w:val="0"/>
      <w:marRight w:val="0"/>
      <w:marTop w:val="0"/>
      <w:marBottom w:val="0"/>
      <w:divBdr>
        <w:top w:val="none" w:sz="0" w:space="0" w:color="auto"/>
        <w:left w:val="none" w:sz="0" w:space="0" w:color="auto"/>
        <w:bottom w:val="none" w:sz="0" w:space="0" w:color="auto"/>
        <w:right w:val="none" w:sz="0" w:space="0" w:color="auto"/>
      </w:divBdr>
    </w:div>
    <w:div w:id="470245983">
      <w:bodyDiv w:val="1"/>
      <w:marLeft w:val="0"/>
      <w:marRight w:val="0"/>
      <w:marTop w:val="0"/>
      <w:marBottom w:val="0"/>
      <w:divBdr>
        <w:top w:val="none" w:sz="0" w:space="0" w:color="auto"/>
        <w:left w:val="none" w:sz="0" w:space="0" w:color="auto"/>
        <w:bottom w:val="none" w:sz="0" w:space="0" w:color="auto"/>
        <w:right w:val="none" w:sz="0" w:space="0" w:color="auto"/>
      </w:divBdr>
    </w:div>
    <w:div w:id="471487979">
      <w:bodyDiv w:val="1"/>
      <w:marLeft w:val="0"/>
      <w:marRight w:val="0"/>
      <w:marTop w:val="0"/>
      <w:marBottom w:val="0"/>
      <w:divBdr>
        <w:top w:val="none" w:sz="0" w:space="0" w:color="auto"/>
        <w:left w:val="none" w:sz="0" w:space="0" w:color="auto"/>
        <w:bottom w:val="none" w:sz="0" w:space="0" w:color="auto"/>
        <w:right w:val="none" w:sz="0" w:space="0" w:color="auto"/>
      </w:divBdr>
    </w:div>
    <w:div w:id="475147841">
      <w:bodyDiv w:val="1"/>
      <w:marLeft w:val="0"/>
      <w:marRight w:val="0"/>
      <w:marTop w:val="0"/>
      <w:marBottom w:val="0"/>
      <w:divBdr>
        <w:top w:val="none" w:sz="0" w:space="0" w:color="auto"/>
        <w:left w:val="none" w:sz="0" w:space="0" w:color="auto"/>
        <w:bottom w:val="none" w:sz="0" w:space="0" w:color="auto"/>
        <w:right w:val="none" w:sz="0" w:space="0" w:color="auto"/>
      </w:divBdr>
    </w:div>
    <w:div w:id="476453862">
      <w:bodyDiv w:val="1"/>
      <w:marLeft w:val="0"/>
      <w:marRight w:val="0"/>
      <w:marTop w:val="0"/>
      <w:marBottom w:val="0"/>
      <w:divBdr>
        <w:top w:val="none" w:sz="0" w:space="0" w:color="auto"/>
        <w:left w:val="none" w:sz="0" w:space="0" w:color="auto"/>
        <w:bottom w:val="none" w:sz="0" w:space="0" w:color="auto"/>
        <w:right w:val="none" w:sz="0" w:space="0" w:color="auto"/>
      </w:divBdr>
      <w:divsChild>
        <w:div w:id="1678580655">
          <w:marLeft w:val="0"/>
          <w:marRight w:val="0"/>
          <w:marTop w:val="0"/>
          <w:marBottom w:val="0"/>
          <w:divBdr>
            <w:top w:val="none" w:sz="0" w:space="0" w:color="auto"/>
            <w:left w:val="none" w:sz="0" w:space="0" w:color="auto"/>
            <w:bottom w:val="none" w:sz="0" w:space="0" w:color="auto"/>
            <w:right w:val="none" w:sz="0" w:space="0" w:color="auto"/>
          </w:divBdr>
        </w:div>
      </w:divsChild>
    </w:div>
    <w:div w:id="477117805">
      <w:bodyDiv w:val="1"/>
      <w:marLeft w:val="0"/>
      <w:marRight w:val="0"/>
      <w:marTop w:val="0"/>
      <w:marBottom w:val="0"/>
      <w:divBdr>
        <w:top w:val="none" w:sz="0" w:space="0" w:color="auto"/>
        <w:left w:val="none" w:sz="0" w:space="0" w:color="auto"/>
        <w:bottom w:val="none" w:sz="0" w:space="0" w:color="auto"/>
        <w:right w:val="none" w:sz="0" w:space="0" w:color="auto"/>
      </w:divBdr>
      <w:divsChild>
        <w:div w:id="1941987385">
          <w:marLeft w:val="0"/>
          <w:marRight w:val="0"/>
          <w:marTop w:val="150"/>
          <w:marBottom w:val="0"/>
          <w:divBdr>
            <w:top w:val="none" w:sz="0" w:space="0" w:color="auto"/>
            <w:left w:val="none" w:sz="0" w:space="0" w:color="auto"/>
            <w:bottom w:val="none" w:sz="0" w:space="0" w:color="auto"/>
            <w:right w:val="none" w:sz="0" w:space="0" w:color="auto"/>
          </w:divBdr>
          <w:divsChild>
            <w:div w:id="987326304">
              <w:marLeft w:val="0"/>
              <w:marRight w:val="0"/>
              <w:marTop w:val="0"/>
              <w:marBottom w:val="0"/>
              <w:divBdr>
                <w:top w:val="none" w:sz="0" w:space="0" w:color="auto"/>
                <w:left w:val="none" w:sz="0" w:space="0" w:color="auto"/>
                <w:bottom w:val="none" w:sz="0" w:space="0" w:color="auto"/>
                <w:right w:val="none" w:sz="0" w:space="0" w:color="auto"/>
              </w:divBdr>
            </w:div>
            <w:div w:id="1967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4079">
      <w:bodyDiv w:val="1"/>
      <w:marLeft w:val="0"/>
      <w:marRight w:val="0"/>
      <w:marTop w:val="0"/>
      <w:marBottom w:val="0"/>
      <w:divBdr>
        <w:top w:val="none" w:sz="0" w:space="0" w:color="auto"/>
        <w:left w:val="none" w:sz="0" w:space="0" w:color="auto"/>
        <w:bottom w:val="none" w:sz="0" w:space="0" w:color="auto"/>
        <w:right w:val="none" w:sz="0" w:space="0" w:color="auto"/>
      </w:divBdr>
    </w:div>
    <w:div w:id="483740373">
      <w:bodyDiv w:val="1"/>
      <w:marLeft w:val="0"/>
      <w:marRight w:val="0"/>
      <w:marTop w:val="0"/>
      <w:marBottom w:val="0"/>
      <w:divBdr>
        <w:top w:val="none" w:sz="0" w:space="0" w:color="auto"/>
        <w:left w:val="none" w:sz="0" w:space="0" w:color="auto"/>
        <w:bottom w:val="none" w:sz="0" w:space="0" w:color="auto"/>
        <w:right w:val="none" w:sz="0" w:space="0" w:color="auto"/>
      </w:divBdr>
    </w:div>
    <w:div w:id="490565754">
      <w:bodyDiv w:val="1"/>
      <w:marLeft w:val="0"/>
      <w:marRight w:val="0"/>
      <w:marTop w:val="0"/>
      <w:marBottom w:val="0"/>
      <w:divBdr>
        <w:top w:val="none" w:sz="0" w:space="0" w:color="auto"/>
        <w:left w:val="none" w:sz="0" w:space="0" w:color="auto"/>
        <w:bottom w:val="none" w:sz="0" w:space="0" w:color="auto"/>
        <w:right w:val="none" w:sz="0" w:space="0" w:color="auto"/>
      </w:divBdr>
    </w:div>
    <w:div w:id="492373468">
      <w:bodyDiv w:val="1"/>
      <w:marLeft w:val="0"/>
      <w:marRight w:val="0"/>
      <w:marTop w:val="0"/>
      <w:marBottom w:val="0"/>
      <w:divBdr>
        <w:top w:val="none" w:sz="0" w:space="0" w:color="auto"/>
        <w:left w:val="none" w:sz="0" w:space="0" w:color="auto"/>
        <w:bottom w:val="none" w:sz="0" w:space="0" w:color="auto"/>
        <w:right w:val="none" w:sz="0" w:space="0" w:color="auto"/>
      </w:divBdr>
    </w:div>
    <w:div w:id="494959130">
      <w:bodyDiv w:val="1"/>
      <w:marLeft w:val="0"/>
      <w:marRight w:val="0"/>
      <w:marTop w:val="0"/>
      <w:marBottom w:val="0"/>
      <w:divBdr>
        <w:top w:val="none" w:sz="0" w:space="0" w:color="auto"/>
        <w:left w:val="none" w:sz="0" w:space="0" w:color="auto"/>
        <w:bottom w:val="none" w:sz="0" w:space="0" w:color="auto"/>
        <w:right w:val="none" w:sz="0" w:space="0" w:color="auto"/>
      </w:divBdr>
    </w:div>
    <w:div w:id="501430944">
      <w:bodyDiv w:val="1"/>
      <w:marLeft w:val="0"/>
      <w:marRight w:val="0"/>
      <w:marTop w:val="0"/>
      <w:marBottom w:val="0"/>
      <w:divBdr>
        <w:top w:val="none" w:sz="0" w:space="0" w:color="auto"/>
        <w:left w:val="none" w:sz="0" w:space="0" w:color="auto"/>
        <w:bottom w:val="none" w:sz="0" w:space="0" w:color="auto"/>
        <w:right w:val="none" w:sz="0" w:space="0" w:color="auto"/>
      </w:divBdr>
    </w:div>
    <w:div w:id="501971921">
      <w:bodyDiv w:val="1"/>
      <w:marLeft w:val="0"/>
      <w:marRight w:val="0"/>
      <w:marTop w:val="0"/>
      <w:marBottom w:val="0"/>
      <w:divBdr>
        <w:top w:val="none" w:sz="0" w:space="0" w:color="auto"/>
        <w:left w:val="none" w:sz="0" w:space="0" w:color="auto"/>
        <w:bottom w:val="none" w:sz="0" w:space="0" w:color="auto"/>
        <w:right w:val="none" w:sz="0" w:space="0" w:color="auto"/>
      </w:divBdr>
    </w:div>
    <w:div w:id="505293847">
      <w:bodyDiv w:val="1"/>
      <w:marLeft w:val="0"/>
      <w:marRight w:val="0"/>
      <w:marTop w:val="0"/>
      <w:marBottom w:val="0"/>
      <w:divBdr>
        <w:top w:val="none" w:sz="0" w:space="0" w:color="auto"/>
        <w:left w:val="none" w:sz="0" w:space="0" w:color="auto"/>
        <w:bottom w:val="none" w:sz="0" w:space="0" w:color="auto"/>
        <w:right w:val="none" w:sz="0" w:space="0" w:color="auto"/>
      </w:divBdr>
    </w:div>
    <w:div w:id="512961689">
      <w:bodyDiv w:val="1"/>
      <w:marLeft w:val="0"/>
      <w:marRight w:val="0"/>
      <w:marTop w:val="0"/>
      <w:marBottom w:val="0"/>
      <w:divBdr>
        <w:top w:val="none" w:sz="0" w:space="0" w:color="auto"/>
        <w:left w:val="none" w:sz="0" w:space="0" w:color="auto"/>
        <w:bottom w:val="none" w:sz="0" w:space="0" w:color="auto"/>
        <w:right w:val="none" w:sz="0" w:space="0" w:color="auto"/>
      </w:divBdr>
    </w:div>
    <w:div w:id="525214635">
      <w:bodyDiv w:val="1"/>
      <w:marLeft w:val="0"/>
      <w:marRight w:val="0"/>
      <w:marTop w:val="0"/>
      <w:marBottom w:val="0"/>
      <w:divBdr>
        <w:top w:val="none" w:sz="0" w:space="0" w:color="auto"/>
        <w:left w:val="none" w:sz="0" w:space="0" w:color="auto"/>
        <w:bottom w:val="none" w:sz="0" w:space="0" w:color="auto"/>
        <w:right w:val="none" w:sz="0" w:space="0" w:color="auto"/>
      </w:divBdr>
    </w:div>
    <w:div w:id="527648357">
      <w:bodyDiv w:val="1"/>
      <w:marLeft w:val="0"/>
      <w:marRight w:val="0"/>
      <w:marTop w:val="0"/>
      <w:marBottom w:val="0"/>
      <w:divBdr>
        <w:top w:val="none" w:sz="0" w:space="0" w:color="auto"/>
        <w:left w:val="none" w:sz="0" w:space="0" w:color="auto"/>
        <w:bottom w:val="none" w:sz="0" w:space="0" w:color="auto"/>
        <w:right w:val="none" w:sz="0" w:space="0" w:color="auto"/>
      </w:divBdr>
    </w:div>
    <w:div w:id="531042444">
      <w:bodyDiv w:val="1"/>
      <w:marLeft w:val="0"/>
      <w:marRight w:val="0"/>
      <w:marTop w:val="0"/>
      <w:marBottom w:val="0"/>
      <w:divBdr>
        <w:top w:val="none" w:sz="0" w:space="0" w:color="auto"/>
        <w:left w:val="none" w:sz="0" w:space="0" w:color="auto"/>
        <w:bottom w:val="none" w:sz="0" w:space="0" w:color="auto"/>
        <w:right w:val="none" w:sz="0" w:space="0" w:color="auto"/>
      </w:divBdr>
    </w:div>
    <w:div w:id="531380458">
      <w:bodyDiv w:val="1"/>
      <w:marLeft w:val="0"/>
      <w:marRight w:val="0"/>
      <w:marTop w:val="0"/>
      <w:marBottom w:val="0"/>
      <w:divBdr>
        <w:top w:val="none" w:sz="0" w:space="0" w:color="auto"/>
        <w:left w:val="none" w:sz="0" w:space="0" w:color="auto"/>
        <w:bottom w:val="none" w:sz="0" w:space="0" w:color="auto"/>
        <w:right w:val="none" w:sz="0" w:space="0" w:color="auto"/>
      </w:divBdr>
    </w:div>
    <w:div w:id="535000451">
      <w:bodyDiv w:val="1"/>
      <w:marLeft w:val="0"/>
      <w:marRight w:val="0"/>
      <w:marTop w:val="0"/>
      <w:marBottom w:val="0"/>
      <w:divBdr>
        <w:top w:val="none" w:sz="0" w:space="0" w:color="auto"/>
        <w:left w:val="none" w:sz="0" w:space="0" w:color="auto"/>
        <w:bottom w:val="none" w:sz="0" w:space="0" w:color="auto"/>
        <w:right w:val="none" w:sz="0" w:space="0" w:color="auto"/>
      </w:divBdr>
    </w:div>
    <w:div w:id="548299965">
      <w:bodyDiv w:val="1"/>
      <w:marLeft w:val="0"/>
      <w:marRight w:val="0"/>
      <w:marTop w:val="0"/>
      <w:marBottom w:val="0"/>
      <w:divBdr>
        <w:top w:val="none" w:sz="0" w:space="0" w:color="auto"/>
        <w:left w:val="none" w:sz="0" w:space="0" w:color="auto"/>
        <w:bottom w:val="none" w:sz="0" w:space="0" w:color="auto"/>
        <w:right w:val="none" w:sz="0" w:space="0" w:color="auto"/>
      </w:divBdr>
    </w:div>
    <w:div w:id="548760089">
      <w:bodyDiv w:val="1"/>
      <w:marLeft w:val="0"/>
      <w:marRight w:val="0"/>
      <w:marTop w:val="0"/>
      <w:marBottom w:val="0"/>
      <w:divBdr>
        <w:top w:val="none" w:sz="0" w:space="0" w:color="auto"/>
        <w:left w:val="none" w:sz="0" w:space="0" w:color="auto"/>
        <w:bottom w:val="none" w:sz="0" w:space="0" w:color="auto"/>
        <w:right w:val="none" w:sz="0" w:space="0" w:color="auto"/>
      </w:divBdr>
    </w:div>
    <w:div w:id="578441468">
      <w:bodyDiv w:val="1"/>
      <w:marLeft w:val="0"/>
      <w:marRight w:val="0"/>
      <w:marTop w:val="0"/>
      <w:marBottom w:val="0"/>
      <w:divBdr>
        <w:top w:val="none" w:sz="0" w:space="0" w:color="auto"/>
        <w:left w:val="none" w:sz="0" w:space="0" w:color="auto"/>
        <w:bottom w:val="none" w:sz="0" w:space="0" w:color="auto"/>
        <w:right w:val="none" w:sz="0" w:space="0" w:color="auto"/>
      </w:divBdr>
    </w:div>
    <w:div w:id="588734238">
      <w:bodyDiv w:val="1"/>
      <w:marLeft w:val="0"/>
      <w:marRight w:val="0"/>
      <w:marTop w:val="0"/>
      <w:marBottom w:val="0"/>
      <w:divBdr>
        <w:top w:val="none" w:sz="0" w:space="0" w:color="auto"/>
        <w:left w:val="none" w:sz="0" w:space="0" w:color="auto"/>
        <w:bottom w:val="none" w:sz="0" w:space="0" w:color="auto"/>
        <w:right w:val="none" w:sz="0" w:space="0" w:color="auto"/>
      </w:divBdr>
    </w:div>
    <w:div w:id="592206391">
      <w:bodyDiv w:val="1"/>
      <w:marLeft w:val="0"/>
      <w:marRight w:val="0"/>
      <w:marTop w:val="0"/>
      <w:marBottom w:val="0"/>
      <w:divBdr>
        <w:top w:val="none" w:sz="0" w:space="0" w:color="auto"/>
        <w:left w:val="none" w:sz="0" w:space="0" w:color="auto"/>
        <w:bottom w:val="none" w:sz="0" w:space="0" w:color="auto"/>
        <w:right w:val="none" w:sz="0" w:space="0" w:color="auto"/>
      </w:divBdr>
    </w:div>
    <w:div w:id="596908697">
      <w:bodyDiv w:val="1"/>
      <w:marLeft w:val="0"/>
      <w:marRight w:val="0"/>
      <w:marTop w:val="0"/>
      <w:marBottom w:val="0"/>
      <w:divBdr>
        <w:top w:val="none" w:sz="0" w:space="0" w:color="auto"/>
        <w:left w:val="none" w:sz="0" w:space="0" w:color="auto"/>
        <w:bottom w:val="none" w:sz="0" w:space="0" w:color="auto"/>
        <w:right w:val="none" w:sz="0" w:space="0" w:color="auto"/>
      </w:divBdr>
    </w:div>
    <w:div w:id="611211450">
      <w:bodyDiv w:val="1"/>
      <w:marLeft w:val="0"/>
      <w:marRight w:val="0"/>
      <w:marTop w:val="0"/>
      <w:marBottom w:val="0"/>
      <w:divBdr>
        <w:top w:val="none" w:sz="0" w:space="0" w:color="auto"/>
        <w:left w:val="none" w:sz="0" w:space="0" w:color="auto"/>
        <w:bottom w:val="none" w:sz="0" w:space="0" w:color="auto"/>
        <w:right w:val="none" w:sz="0" w:space="0" w:color="auto"/>
      </w:divBdr>
    </w:div>
    <w:div w:id="618729430">
      <w:bodyDiv w:val="1"/>
      <w:marLeft w:val="0"/>
      <w:marRight w:val="0"/>
      <w:marTop w:val="0"/>
      <w:marBottom w:val="0"/>
      <w:divBdr>
        <w:top w:val="none" w:sz="0" w:space="0" w:color="auto"/>
        <w:left w:val="none" w:sz="0" w:space="0" w:color="auto"/>
        <w:bottom w:val="none" w:sz="0" w:space="0" w:color="auto"/>
        <w:right w:val="none" w:sz="0" w:space="0" w:color="auto"/>
      </w:divBdr>
    </w:div>
    <w:div w:id="622806168">
      <w:bodyDiv w:val="1"/>
      <w:marLeft w:val="0"/>
      <w:marRight w:val="0"/>
      <w:marTop w:val="0"/>
      <w:marBottom w:val="0"/>
      <w:divBdr>
        <w:top w:val="none" w:sz="0" w:space="0" w:color="auto"/>
        <w:left w:val="none" w:sz="0" w:space="0" w:color="auto"/>
        <w:bottom w:val="none" w:sz="0" w:space="0" w:color="auto"/>
        <w:right w:val="none" w:sz="0" w:space="0" w:color="auto"/>
      </w:divBdr>
    </w:div>
    <w:div w:id="633098991">
      <w:bodyDiv w:val="1"/>
      <w:marLeft w:val="0"/>
      <w:marRight w:val="0"/>
      <w:marTop w:val="0"/>
      <w:marBottom w:val="0"/>
      <w:divBdr>
        <w:top w:val="none" w:sz="0" w:space="0" w:color="auto"/>
        <w:left w:val="none" w:sz="0" w:space="0" w:color="auto"/>
        <w:bottom w:val="none" w:sz="0" w:space="0" w:color="auto"/>
        <w:right w:val="none" w:sz="0" w:space="0" w:color="auto"/>
      </w:divBdr>
    </w:div>
    <w:div w:id="649870661">
      <w:bodyDiv w:val="1"/>
      <w:marLeft w:val="0"/>
      <w:marRight w:val="0"/>
      <w:marTop w:val="0"/>
      <w:marBottom w:val="0"/>
      <w:divBdr>
        <w:top w:val="none" w:sz="0" w:space="0" w:color="auto"/>
        <w:left w:val="none" w:sz="0" w:space="0" w:color="auto"/>
        <w:bottom w:val="none" w:sz="0" w:space="0" w:color="auto"/>
        <w:right w:val="none" w:sz="0" w:space="0" w:color="auto"/>
      </w:divBdr>
    </w:div>
    <w:div w:id="650528347">
      <w:bodyDiv w:val="1"/>
      <w:marLeft w:val="0"/>
      <w:marRight w:val="0"/>
      <w:marTop w:val="0"/>
      <w:marBottom w:val="0"/>
      <w:divBdr>
        <w:top w:val="none" w:sz="0" w:space="0" w:color="auto"/>
        <w:left w:val="none" w:sz="0" w:space="0" w:color="auto"/>
        <w:bottom w:val="none" w:sz="0" w:space="0" w:color="auto"/>
        <w:right w:val="none" w:sz="0" w:space="0" w:color="auto"/>
      </w:divBdr>
    </w:div>
    <w:div w:id="651057513">
      <w:bodyDiv w:val="1"/>
      <w:marLeft w:val="0"/>
      <w:marRight w:val="0"/>
      <w:marTop w:val="0"/>
      <w:marBottom w:val="0"/>
      <w:divBdr>
        <w:top w:val="none" w:sz="0" w:space="0" w:color="auto"/>
        <w:left w:val="none" w:sz="0" w:space="0" w:color="auto"/>
        <w:bottom w:val="none" w:sz="0" w:space="0" w:color="auto"/>
        <w:right w:val="none" w:sz="0" w:space="0" w:color="auto"/>
      </w:divBdr>
    </w:div>
    <w:div w:id="655573113">
      <w:bodyDiv w:val="1"/>
      <w:marLeft w:val="0"/>
      <w:marRight w:val="0"/>
      <w:marTop w:val="0"/>
      <w:marBottom w:val="0"/>
      <w:divBdr>
        <w:top w:val="none" w:sz="0" w:space="0" w:color="auto"/>
        <w:left w:val="none" w:sz="0" w:space="0" w:color="auto"/>
        <w:bottom w:val="none" w:sz="0" w:space="0" w:color="auto"/>
        <w:right w:val="none" w:sz="0" w:space="0" w:color="auto"/>
      </w:divBdr>
    </w:div>
    <w:div w:id="667246766">
      <w:bodyDiv w:val="1"/>
      <w:marLeft w:val="0"/>
      <w:marRight w:val="0"/>
      <w:marTop w:val="0"/>
      <w:marBottom w:val="0"/>
      <w:divBdr>
        <w:top w:val="none" w:sz="0" w:space="0" w:color="auto"/>
        <w:left w:val="none" w:sz="0" w:space="0" w:color="auto"/>
        <w:bottom w:val="none" w:sz="0" w:space="0" w:color="auto"/>
        <w:right w:val="none" w:sz="0" w:space="0" w:color="auto"/>
      </w:divBdr>
    </w:div>
    <w:div w:id="668603660">
      <w:bodyDiv w:val="1"/>
      <w:marLeft w:val="0"/>
      <w:marRight w:val="0"/>
      <w:marTop w:val="0"/>
      <w:marBottom w:val="0"/>
      <w:divBdr>
        <w:top w:val="none" w:sz="0" w:space="0" w:color="auto"/>
        <w:left w:val="none" w:sz="0" w:space="0" w:color="auto"/>
        <w:bottom w:val="none" w:sz="0" w:space="0" w:color="auto"/>
        <w:right w:val="none" w:sz="0" w:space="0" w:color="auto"/>
      </w:divBdr>
    </w:div>
    <w:div w:id="699279595">
      <w:bodyDiv w:val="1"/>
      <w:marLeft w:val="0"/>
      <w:marRight w:val="0"/>
      <w:marTop w:val="0"/>
      <w:marBottom w:val="0"/>
      <w:divBdr>
        <w:top w:val="none" w:sz="0" w:space="0" w:color="auto"/>
        <w:left w:val="none" w:sz="0" w:space="0" w:color="auto"/>
        <w:bottom w:val="none" w:sz="0" w:space="0" w:color="auto"/>
        <w:right w:val="none" w:sz="0" w:space="0" w:color="auto"/>
      </w:divBdr>
    </w:div>
    <w:div w:id="730274733">
      <w:bodyDiv w:val="1"/>
      <w:marLeft w:val="0"/>
      <w:marRight w:val="0"/>
      <w:marTop w:val="0"/>
      <w:marBottom w:val="0"/>
      <w:divBdr>
        <w:top w:val="none" w:sz="0" w:space="0" w:color="auto"/>
        <w:left w:val="none" w:sz="0" w:space="0" w:color="auto"/>
        <w:bottom w:val="none" w:sz="0" w:space="0" w:color="auto"/>
        <w:right w:val="none" w:sz="0" w:space="0" w:color="auto"/>
      </w:divBdr>
    </w:div>
    <w:div w:id="738745581">
      <w:bodyDiv w:val="1"/>
      <w:marLeft w:val="0"/>
      <w:marRight w:val="0"/>
      <w:marTop w:val="0"/>
      <w:marBottom w:val="0"/>
      <w:divBdr>
        <w:top w:val="none" w:sz="0" w:space="0" w:color="auto"/>
        <w:left w:val="none" w:sz="0" w:space="0" w:color="auto"/>
        <w:bottom w:val="none" w:sz="0" w:space="0" w:color="auto"/>
        <w:right w:val="none" w:sz="0" w:space="0" w:color="auto"/>
      </w:divBdr>
      <w:divsChild>
        <w:div w:id="777526516">
          <w:marLeft w:val="0"/>
          <w:marRight w:val="0"/>
          <w:marTop w:val="0"/>
          <w:marBottom w:val="0"/>
          <w:divBdr>
            <w:top w:val="none" w:sz="0" w:space="0" w:color="auto"/>
            <w:left w:val="none" w:sz="0" w:space="0" w:color="auto"/>
            <w:bottom w:val="none" w:sz="0" w:space="0" w:color="auto"/>
            <w:right w:val="none" w:sz="0" w:space="0" w:color="auto"/>
          </w:divBdr>
        </w:div>
        <w:div w:id="1180586254">
          <w:marLeft w:val="0"/>
          <w:marRight w:val="0"/>
          <w:marTop w:val="0"/>
          <w:marBottom w:val="0"/>
          <w:divBdr>
            <w:top w:val="none" w:sz="0" w:space="0" w:color="auto"/>
            <w:left w:val="none" w:sz="0" w:space="0" w:color="auto"/>
            <w:bottom w:val="none" w:sz="0" w:space="0" w:color="auto"/>
            <w:right w:val="none" w:sz="0" w:space="0" w:color="auto"/>
          </w:divBdr>
        </w:div>
        <w:div w:id="1280606091">
          <w:marLeft w:val="0"/>
          <w:marRight w:val="0"/>
          <w:marTop w:val="0"/>
          <w:marBottom w:val="0"/>
          <w:divBdr>
            <w:top w:val="none" w:sz="0" w:space="0" w:color="auto"/>
            <w:left w:val="none" w:sz="0" w:space="0" w:color="auto"/>
            <w:bottom w:val="none" w:sz="0" w:space="0" w:color="auto"/>
            <w:right w:val="none" w:sz="0" w:space="0" w:color="auto"/>
          </w:divBdr>
        </w:div>
      </w:divsChild>
    </w:div>
    <w:div w:id="741027232">
      <w:bodyDiv w:val="1"/>
      <w:marLeft w:val="0"/>
      <w:marRight w:val="0"/>
      <w:marTop w:val="0"/>
      <w:marBottom w:val="0"/>
      <w:divBdr>
        <w:top w:val="none" w:sz="0" w:space="0" w:color="auto"/>
        <w:left w:val="none" w:sz="0" w:space="0" w:color="auto"/>
        <w:bottom w:val="none" w:sz="0" w:space="0" w:color="auto"/>
        <w:right w:val="none" w:sz="0" w:space="0" w:color="auto"/>
      </w:divBdr>
    </w:div>
    <w:div w:id="743451917">
      <w:bodyDiv w:val="1"/>
      <w:marLeft w:val="0"/>
      <w:marRight w:val="0"/>
      <w:marTop w:val="0"/>
      <w:marBottom w:val="0"/>
      <w:divBdr>
        <w:top w:val="none" w:sz="0" w:space="0" w:color="auto"/>
        <w:left w:val="none" w:sz="0" w:space="0" w:color="auto"/>
        <w:bottom w:val="none" w:sz="0" w:space="0" w:color="auto"/>
        <w:right w:val="none" w:sz="0" w:space="0" w:color="auto"/>
      </w:divBdr>
    </w:div>
    <w:div w:id="746272745">
      <w:bodyDiv w:val="1"/>
      <w:marLeft w:val="0"/>
      <w:marRight w:val="0"/>
      <w:marTop w:val="0"/>
      <w:marBottom w:val="0"/>
      <w:divBdr>
        <w:top w:val="none" w:sz="0" w:space="0" w:color="auto"/>
        <w:left w:val="none" w:sz="0" w:space="0" w:color="auto"/>
        <w:bottom w:val="none" w:sz="0" w:space="0" w:color="auto"/>
        <w:right w:val="none" w:sz="0" w:space="0" w:color="auto"/>
      </w:divBdr>
    </w:div>
    <w:div w:id="748114136">
      <w:bodyDiv w:val="1"/>
      <w:marLeft w:val="0"/>
      <w:marRight w:val="0"/>
      <w:marTop w:val="0"/>
      <w:marBottom w:val="0"/>
      <w:divBdr>
        <w:top w:val="none" w:sz="0" w:space="0" w:color="auto"/>
        <w:left w:val="none" w:sz="0" w:space="0" w:color="auto"/>
        <w:bottom w:val="none" w:sz="0" w:space="0" w:color="auto"/>
        <w:right w:val="none" w:sz="0" w:space="0" w:color="auto"/>
      </w:divBdr>
    </w:div>
    <w:div w:id="748234997">
      <w:bodyDiv w:val="1"/>
      <w:marLeft w:val="0"/>
      <w:marRight w:val="0"/>
      <w:marTop w:val="0"/>
      <w:marBottom w:val="0"/>
      <w:divBdr>
        <w:top w:val="none" w:sz="0" w:space="0" w:color="auto"/>
        <w:left w:val="none" w:sz="0" w:space="0" w:color="auto"/>
        <w:bottom w:val="none" w:sz="0" w:space="0" w:color="auto"/>
        <w:right w:val="none" w:sz="0" w:space="0" w:color="auto"/>
      </w:divBdr>
    </w:div>
    <w:div w:id="752747873">
      <w:bodyDiv w:val="1"/>
      <w:marLeft w:val="0"/>
      <w:marRight w:val="0"/>
      <w:marTop w:val="0"/>
      <w:marBottom w:val="0"/>
      <w:divBdr>
        <w:top w:val="none" w:sz="0" w:space="0" w:color="auto"/>
        <w:left w:val="none" w:sz="0" w:space="0" w:color="auto"/>
        <w:bottom w:val="none" w:sz="0" w:space="0" w:color="auto"/>
        <w:right w:val="none" w:sz="0" w:space="0" w:color="auto"/>
      </w:divBdr>
      <w:divsChild>
        <w:div w:id="175119637">
          <w:marLeft w:val="0"/>
          <w:marRight w:val="0"/>
          <w:marTop w:val="0"/>
          <w:marBottom w:val="0"/>
          <w:divBdr>
            <w:top w:val="none" w:sz="0" w:space="0" w:color="auto"/>
            <w:left w:val="none" w:sz="0" w:space="0" w:color="auto"/>
            <w:bottom w:val="none" w:sz="0" w:space="0" w:color="auto"/>
            <w:right w:val="none" w:sz="0" w:space="0" w:color="auto"/>
          </w:divBdr>
        </w:div>
        <w:div w:id="266279297">
          <w:marLeft w:val="0"/>
          <w:marRight w:val="0"/>
          <w:marTop w:val="0"/>
          <w:marBottom w:val="0"/>
          <w:divBdr>
            <w:top w:val="none" w:sz="0" w:space="0" w:color="auto"/>
            <w:left w:val="none" w:sz="0" w:space="0" w:color="auto"/>
            <w:bottom w:val="none" w:sz="0" w:space="0" w:color="auto"/>
            <w:right w:val="none" w:sz="0" w:space="0" w:color="auto"/>
          </w:divBdr>
        </w:div>
        <w:div w:id="518737644">
          <w:marLeft w:val="0"/>
          <w:marRight w:val="0"/>
          <w:marTop w:val="0"/>
          <w:marBottom w:val="0"/>
          <w:divBdr>
            <w:top w:val="none" w:sz="0" w:space="0" w:color="auto"/>
            <w:left w:val="none" w:sz="0" w:space="0" w:color="auto"/>
            <w:bottom w:val="none" w:sz="0" w:space="0" w:color="auto"/>
            <w:right w:val="none" w:sz="0" w:space="0" w:color="auto"/>
          </w:divBdr>
        </w:div>
        <w:div w:id="618950940">
          <w:marLeft w:val="0"/>
          <w:marRight w:val="0"/>
          <w:marTop w:val="0"/>
          <w:marBottom w:val="0"/>
          <w:divBdr>
            <w:top w:val="none" w:sz="0" w:space="0" w:color="auto"/>
            <w:left w:val="none" w:sz="0" w:space="0" w:color="auto"/>
            <w:bottom w:val="none" w:sz="0" w:space="0" w:color="auto"/>
            <w:right w:val="none" w:sz="0" w:space="0" w:color="auto"/>
          </w:divBdr>
        </w:div>
        <w:div w:id="720518831">
          <w:marLeft w:val="0"/>
          <w:marRight w:val="0"/>
          <w:marTop w:val="0"/>
          <w:marBottom w:val="0"/>
          <w:divBdr>
            <w:top w:val="none" w:sz="0" w:space="0" w:color="auto"/>
            <w:left w:val="none" w:sz="0" w:space="0" w:color="auto"/>
            <w:bottom w:val="none" w:sz="0" w:space="0" w:color="auto"/>
            <w:right w:val="none" w:sz="0" w:space="0" w:color="auto"/>
          </w:divBdr>
        </w:div>
        <w:div w:id="757479111">
          <w:marLeft w:val="0"/>
          <w:marRight w:val="0"/>
          <w:marTop w:val="0"/>
          <w:marBottom w:val="0"/>
          <w:divBdr>
            <w:top w:val="none" w:sz="0" w:space="0" w:color="auto"/>
            <w:left w:val="none" w:sz="0" w:space="0" w:color="auto"/>
            <w:bottom w:val="none" w:sz="0" w:space="0" w:color="auto"/>
            <w:right w:val="none" w:sz="0" w:space="0" w:color="auto"/>
          </w:divBdr>
        </w:div>
        <w:div w:id="920219902">
          <w:marLeft w:val="0"/>
          <w:marRight w:val="0"/>
          <w:marTop w:val="0"/>
          <w:marBottom w:val="0"/>
          <w:divBdr>
            <w:top w:val="none" w:sz="0" w:space="0" w:color="auto"/>
            <w:left w:val="none" w:sz="0" w:space="0" w:color="auto"/>
            <w:bottom w:val="none" w:sz="0" w:space="0" w:color="auto"/>
            <w:right w:val="none" w:sz="0" w:space="0" w:color="auto"/>
          </w:divBdr>
        </w:div>
        <w:div w:id="1006519599">
          <w:marLeft w:val="0"/>
          <w:marRight w:val="0"/>
          <w:marTop w:val="0"/>
          <w:marBottom w:val="0"/>
          <w:divBdr>
            <w:top w:val="none" w:sz="0" w:space="0" w:color="auto"/>
            <w:left w:val="none" w:sz="0" w:space="0" w:color="auto"/>
            <w:bottom w:val="none" w:sz="0" w:space="0" w:color="auto"/>
            <w:right w:val="none" w:sz="0" w:space="0" w:color="auto"/>
          </w:divBdr>
        </w:div>
        <w:div w:id="1075279191">
          <w:marLeft w:val="0"/>
          <w:marRight w:val="0"/>
          <w:marTop w:val="0"/>
          <w:marBottom w:val="0"/>
          <w:divBdr>
            <w:top w:val="none" w:sz="0" w:space="0" w:color="auto"/>
            <w:left w:val="none" w:sz="0" w:space="0" w:color="auto"/>
            <w:bottom w:val="none" w:sz="0" w:space="0" w:color="auto"/>
            <w:right w:val="none" w:sz="0" w:space="0" w:color="auto"/>
          </w:divBdr>
        </w:div>
        <w:div w:id="1093090865">
          <w:marLeft w:val="0"/>
          <w:marRight w:val="0"/>
          <w:marTop w:val="0"/>
          <w:marBottom w:val="0"/>
          <w:divBdr>
            <w:top w:val="none" w:sz="0" w:space="0" w:color="auto"/>
            <w:left w:val="none" w:sz="0" w:space="0" w:color="auto"/>
            <w:bottom w:val="none" w:sz="0" w:space="0" w:color="auto"/>
            <w:right w:val="none" w:sz="0" w:space="0" w:color="auto"/>
          </w:divBdr>
        </w:div>
        <w:div w:id="1171944763">
          <w:marLeft w:val="0"/>
          <w:marRight w:val="0"/>
          <w:marTop w:val="0"/>
          <w:marBottom w:val="0"/>
          <w:divBdr>
            <w:top w:val="none" w:sz="0" w:space="0" w:color="auto"/>
            <w:left w:val="none" w:sz="0" w:space="0" w:color="auto"/>
            <w:bottom w:val="none" w:sz="0" w:space="0" w:color="auto"/>
            <w:right w:val="none" w:sz="0" w:space="0" w:color="auto"/>
          </w:divBdr>
        </w:div>
        <w:div w:id="1192568263">
          <w:marLeft w:val="0"/>
          <w:marRight w:val="0"/>
          <w:marTop w:val="0"/>
          <w:marBottom w:val="0"/>
          <w:divBdr>
            <w:top w:val="none" w:sz="0" w:space="0" w:color="auto"/>
            <w:left w:val="none" w:sz="0" w:space="0" w:color="auto"/>
            <w:bottom w:val="none" w:sz="0" w:space="0" w:color="auto"/>
            <w:right w:val="none" w:sz="0" w:space="0" w:color="auto"/>
          </w:divBdr>
        </w:div>
        <w:div w:id="1375084721">
          <w:marLeft w:val="0"/>
          <w:marRight w:val="0"/>
          <w:marTop w:val="0"/>
          <w:marBottom w:val="0"/>
          <w:divBdr>
            <w:top w:val="none" w:sz="0" w:space="0" w:color="auto"/>
            <w:left w:val="none" w:sz="0" w:space="0" w:color="auto"/>
            <w:bottom w:val="none" w:sz="0" w:space="0" w:color="auto"/>
            <w:right w:val="none" w:sz="0" w:space="0" w:color="auto"/>
          </w:divBdr>
        </w:div>
        <w:div w:id="1385789504">
          <w:marLeft w:val="0"/>
          <w:marRight w:val="0"/>
          <w:marTop w:val="0"/>
          <w:marBottom w:val="0"/>
          <w:divBdr>
            <w:top w:val="none" w:sz="0" w:space="0" w:color="auto"/>
            <w:left w:val="none" w:sz="0" w:space="0" w:color="auto"/>
            <w:bottom w:val="none" w:sz="0" w:space="0" w:color="auto"/>
            <w:right w:val="none" w:sz="0" w:space="0" w:color="auto"/>
          </w:divBdr>
        </w:div>
        <w:div w:id="1560048473">
          <w:marLeft w:val="0"/>
          <w:marRight w:val="0"/>
          <w:marTop w:val="0"/>
          <w:marBottom w:val="0"/>
          <w:divBdr>
            <w:top w:val="none" w:sz="0" w:space="0" w:color="auto"/>
            <w:left w:val="none" w:sz="0" w:space="0" w:color="auto"/>
            <w:bottom w:val="none" w:sz="0" w:space="0" w:color="auto"/>
            <w:right w:val="none" w:sz="0" w:space="0" w:color="auto"/>
          </w:divBdr>
        </w:div>
        <w:div w:id="1576435411">
          <w:marLeft w:val="0"/>
          <w:marRight w:val="0"/>
          <w:marTop w:val="0"/>
          <w:marBottom w:val="0"/>
          <w:divBdr>
            <w:top w:val="none" w:sz="0" w:space="0" w:color="auto"/>
            <w:left w:val="none" w:sz="0" w:space="0" w:color="auto"/>
            <w:bottom w:val="none" w:sz="0" w:space="0" w:color="auto"/>
            <w:right w:val="none" w:sz="0" w:space="0" w:color="auto"/>
          </w:divBdr>
        </w:div>
        <w:div w:id="1618946212">
          <w:marLeft w:val="0"/>
          <w:marRight w:val="0"/>
          <w:marTop w:val="0"/>
          <w:marBottom w:val="0"/>
          <w:divBdr>
            <w:top w:val="none" w:sz="0" w:space="0" w:color="auto"/>
            <w:left w:val="none" w:sz="0" w:space="0" w:color="auto"/>
            <w:bottom w:val="none" w:sz="0" w:space="0" w:color="auto"/>
            <w:right w:val="none" w:sz="0" w:space="0" w:color="auto"/>
          </w:divBdr>
        </w:div>
        <w:div w:id="1716390904">
          <w:marLeft w:val="0"/>
          <w:marRight w:val="0"/>
          <w:marTop w:val="0"/>
          <w:marBottom w:val="0"/>
          <w:divBdr>
            <w:top w:val="none" w:sz="0" w:space="0" w:color="auto"/>
            <w:left w:val="none" w:sz="0" w:space="0" w:color="auto"/>
            <w:bottom w:val="none" w:sz="0" w:space="0" w:color="auto"/>
            <w:right w:val="none" w:sz="0" w:space="0" w:color="auto"/>
          </w:divBdr>
        </w:div>
        <w:div w:id="1728145545">
          <w:marLeft w:val="0"/>
          <w:marRight w:val="0"/>
          <w:marTop w:val="0"/>
          <w:marBottom w:val="0"/>
          <w:divBdr>
            <w:top w:val="none" w:sz="0" w:space="0" w:color="auto"/>
            <w:left w:val="none" w:sz="0" w:space="0" w:color="auto"/>
            <w:bottom w:val="none" w:sz="0" w:space="0" w:color="auto"/>
            <w:right w:val="none" w:sz="0" w:space="0" w:color="auto"/>
          </w:divBdr>
        </w:div>
        <w:div w:id="1758944458">
          <w:marLeft w:val="0"/>
          <w:marRight w:val="0"/>
          <w:marTop w:val="0"/>
          <w:marBottom w:val="0"/>
          <w:divBdr>
            <w:top w:val="none" w:sz="0" w:space="0" w:color="auto"/>
            <w:left w:val="none" w:sz="0" w:space="0" w:color="auto"/>
            <w:bottom w:val="none" w:sz="0" w:space="0" w:color="auto"/>
            <w:right w:val="none" w:sz="0" w:space="0" w:color="auto"/>
          </w:divBdr>
        </w:div>
        <w:div w:id="1877769400">
          <w:marLeft w:val="0"/>
          <w:marRight w:val="0"/>
          <w:marTop w:val="0"/>
          <w:marBottom w:val="0"/>
          <w:divBdr>
            <w:top w:val="none" w:sz="0" w:space="0" w:color="auto"/>
            <w:left w:val="none" w:sz="0" w:space="0" w:color="auto"/>
            <w:bottom w:val="none" w:sz="0" w:space="0" w:color="auto"/>
            <w:right w:val="none" w:sz="0" w:space="0" w:color="auto"/>
          </w:divBdr>
        </w:div>
        <w:div w:id="1943806057">
          <w:marLeft w:val="0"/>
          <w:marRight w:val="0"/>
          <w:marTop w:val="0"/>
          <w:marBottom w:val="0"/>
          <w:divBdr>
            <w:top w:val="none" w:sz="0" w:space="0" w:color="auto"/>
            <w:left w:val="none" w:sz="0" w:space="0" w:color="auto"/>
            <w:bottom w:val="none" w:sz="0" w:space="0" w:color="auto"/>
            <w:right w:val="none" w:sz="0" w:space="0" w:color="auto"/>
          </w:divBdr>
        </w:div>
        <w:div w:id="2100371120">
          <w:marLeft w:val="0"/>
          <w:marRight w:val="0"/>
          <w:marTop w:val="0"/>
          <w:marBottom w:val="0"/>
          <w:divBdr>
            <w:top w:val="none" w:sz="0" w:space="0" w:color="auto"/>
            <w:left w:val="none" w:sz="0" w:space="0" w:color="auto"/>
            <w:bottom w:val="none" w:sz="0" w:space="0" w:color="auto"/>
            <w:right w:val="none" w:sz="0" w:space="0" w:color="auto"/>
          </w:divBdr>
        </w:div>
        <w:div w:id="2124424436">
          <w:marLeft w:val="0"/>
          <w:marRight w:val="0"/>
          <w:marTop w:val="0"/>
          <w:marBottom w:val="0"/>
          <w:divBdr>
            <w:top w:val="none" w:sz="0" w:space="0" w:color="auto"/>
            <w:left w:val="none" w:sz="0" w:space="0" w:color="auto"/>
            <w:bottom w:val="none" w:sz="0" w:space="0" w:color="auto"/>
            <w:right w:val="none" w:sz="0" w:space="0" w:color="auto"/>
          </w:divBdr>
        </w:div>
      </w:divsChild>
    </w:div>
    <w:div w:id="762267948">
      <w:bodyDiv w:val="1"/>
      <w:marLeft w:val="0"/>
      <w:marRight w:val="0"/>
      <w:marTop w:val="0"/>
      <w:marBottom w:val="0"/>
      <w:divBdr>
        <w:top w:val="none" w:sz="0" w:space="0" w:color="auto"/>
        <w:left w:val="none" w:sz="0" w:space="0" w:color="auto"/>
        <w:bottom w:val="none" w:sz="0" w:space="0" w:color="auto"/>
        <w:right w:val="none" w:sz="0" w:space="0" w:color="auto"/>
      </w:divBdr>
      <w:divsChild>
        <w:div w:id="254360962">
          <w:marLeft w:val="0"/>
          <w:marRight w:val="0"/>
          <w:marTop w:val="0"/>
          <w:marBottom w:val="0"/>
          <w:divBdr>
            <w:top w:val="none" w:sz="0" w:space="0" w:color="auto"/>
            <w:left w:val="none" w:sz="0" w:space="0" w:color="auto"/>
            <w:bottom w:val="none" w:sz="0" w:space="0" w:color="auto"/>
            <w:right w:val="none" w:sz="0" w:space="0" w:color="auto"/>
          </w:divBdr>
        </w:div>
        <w:div w:id="1656374881">
          <w:marLeft w:val="0"/>
          <w:marRight w:val="0"/>
          <w:marTop w:val="0"/>
          <w:marBottom w:val="0"/>
          <w:divBdr>
            <w:top w:val="none" w:sz="0" w:space="0" w:color="auto"/>
            <w:left w:val="none" w:sz="0" w:space="0" w:color="auto"/>
            <w:bottom w:val="none" w:sz="0" w:space="0" w:color="auto"/>
            <w:right w:val="none" w:sz="0" w:space="0" w:color="auto"/>
          </w:divBdr>
        </w:div>
        <w:div w:id="1741126514">
          <w:marLeft w:val="0"/>
          <w:marRight w:val="0"/>
          <w:marTop w:val="0"/>
          <w:marBottom w:val="0"/>
          <w:divBdr>
            <w:top w:val="none" w:sz="0" w:space="0" w:color="auto"/>
            <w:left w:val="none" w:sz="0" w:space="0" w:color="auto"/>
            <w:bottom w:val="none" w:sz="0" w:space="0" w:color="auto"/>
            <w:right w:val="none" w:sz="0" w:space="0" w:color="auto"/>
          </w:divBdr>
        </w:div>
      </w:divsChild>
    </w:div>
    <w:div w:id="764613705">
      <w:bodyDiv w:val="1"/>
      <w:marLeft w:val="0"/>
      <w:marRight w:val="0"/>
      <w:marTop w:val="0"/>
      <w:marBottom w:val="0"/>
      <w:divBdr>
        <w:top w:val="none" w:sz="0" w:space="0" w:color="auto"/>
        <w:left w:val="none" w:sz="0" w:space="0" w:color="auto"/>
        <w:bottom w:val="none" w:sz="0" w:space="0" w:color="auto"/>
        <w:right w:val="none" w:sz="0" w:space="0" w:color="auto"/>
      </w:divBdr>
    </w:div>
    <w:div w:id="772364300">
      <w:bodyDiv w:val="1"/>
      <w:marLeft w:val="0"/>
      <w:marRight w:val="0"/>
      <w:marTop w:val="0"/>
      <w:marBottom w:val="0"/>
      <w:divBdr>
        <w:top w:val="none" w:sz="0" w:space="0" w:color="auto"/>
        <w:left w:val="none" w:sz="0" w:space="0" w:color="auto"/>
        <w:bottom w:val="none" w:sz="0" w:space="0" w:color="auto"/>
        <w:right w:val="none" w:sz="0" w:space="0" w:color="auto"/>
      </w:divBdr>
    </w:div>
    <w:div w:id="773019393">
      <w:bodyDiv w:val="1"/>
      <w:marLeft w:val="0"/>
      <w:marRight w:val="0"/>
      <w:marTop w:val="0"/>
      <w:marBottom w:val="0"/>
      <w:divBdr>
        <w:top w:val="none" w:sz="0" w:space="0" w:color="auto"/>
        <w:left w:val="none" w:sz="0" w:space="0" w:color="auto"/>
        <w:bottom w:val="none" w:sz="0" w:space="0" w:color="auto"/>
        <w:right w:val="none" w:sz="0" w:space="0" w:color="auto"/>
      </w:divBdr>
    </w:div>
    <w:div w:id="778332603">
      <w:bodyDiv w:val="1"/>
      <w:marLeft w:val="0"/>
      <w:marRight w:val="0"/>
      <w:marTop w:val="0"/>
      <w:marBottom w:val="0"/>
      <w:divBdr>
        <w:top w:val="none" w:sz="0" w:space="0" w:color="auto"/>
        <w:left w:val="none" w:sz="0" w:space="0" w:color="auto"/>
        <w:bottom w:val="none" w:sz="0" w:space="0" w:color="auto"/>
        <w:right w:val="none" w:sz="0" w:space="0" w:color="auto"/>
      </w:divBdr>
    </w:div>
    <w:div w:id="779370988">
      <w:bodyDiv w:val="1"/>
      <w:marLeft w:val="0"/>
      <w:marRight w:val="0"/>
      <w:marTop w:val="0"/>
      <w:marBottom w:val="0"/>
      <w:divBdr>
        <w:top w:val="none" w:sz="0" w:space="0" w:color="auto"/>
        <w:left w:val="none" w:sz="0" w:space="0" w:color="auto"/>
        <w:bottom w:val="none" w:sz="0" w:space="0" w:color="auto"/>
        <w:right w:val="none" w:sz="0" w:space="0" w:color="auto"/>
      </w:divBdr>
    </w:div>
    <w:div w:id="779759153">
      <w:bodyDiv w:val="1"/>
      <w:marLeft w:val="0"/>
      <w:marRight w:val="0"/>
      <w:marTop w:val="0"/>
      <w:marBottom w:val="0"/>
      <w:divBdr>
        <w:top w:val="none" w:sz="0" w:space="0" w:color="auto"/>
        <w:left w:val="none" w:sz="0" w:space="0" w:color="auto"/>
        <w:bottom w:val="none" w:sz="0" w:space="0" w:color="auto"/>
        <w:right w:val="none" w:sz="0" w:space="0" w:color="auto"/>
      </w:divBdr>
    </w:div>
    <w:div w:id="781415357">
      <w:bodyDiv w:val="1"/>
      <w:marLeft w:val="0"/>
      <w:marRight w:val="0"/>
      <w:marTop w:val="0"/>
      <w:marBottom w:val="0"/>
      <w:divBdr>
        <w:top w:val="none" w:sz="0" w:space="0" w:color="auto"/>
        <w:left w:val="none" w:sz="0" w:space="0" w:color="auto"/>
        <w:bottom w:val="none" w:sz="0" w:space="0" w:color="auto"/>
        <w:right w:val="none" w:sz="0" w:space="0" w:color="auto"/>
      </w:divBdr>
    </w:div>
    <w:div w:id="783034743">
      <w:bodyDiv w:val="1"/>
      <w:marLeft w:val="0"/>
      <w:marRight w:val="0"/>
      <w:marTop w:val="0"/>
      <w:marBottom w:val="0"/>
      <w:divBdr>
        <w:top w:val="none" w:sz="0" w:space="0" w:color="auto"/>
        <w:left w:val="none" w:sz="0" w:space="0" w:color="auto"/>
        <w:bottom w:val="none" w:sz="0" w:space="0" w:color="auto"/>
        <w:right w:val="none" w:sz="0" w:space="0" w:color="auto"/>
      </w:divBdr>
    </w:div>
    <w:div w:id="783186806">
      <w:bodyDiv w:val="1"/>
      <w:marLeft w:val="0"/>
      <w:marRight w:val="0"/>
      <w:marTop w:val="0"/>
      <w:marBottom w:val="0"/>
      <w:divBdr>
        <w:top w:val="none" w:sz="0" w:space="0" w:color="auto"/>
        <w:left w:val="none" w:sz="0" w:space="0" w:color="auto"/>
        <w:bottom w:val="none" w:sz="0" w:space="0" w:color="auto"/>
        <w:right w:val="none" w:sz="0" w:space="0" w:color="auto"/>
      </w:divBdr>
    </w:div>
    <w:div w:id="785271855">
      <w:bodyDiv w:val="1"/>
      <w:marLeft w:val="0"/>
      <w:marRight w:val="0"/>
      <w:marTop w:val="0"/>
      <w:marBottom w:val="0"/>
      <w:divBdr>
        <w:top w:val="none" w:sz="0" w:space="0" w:color="auto"/>
        <w:left w:val="none" w:sz="0" w:space="0" w:color="auto"/>
        <w:bottom w:val="none" w:sz="0" w:space="0" w:color="auto"/>
        <w:right w:val="none" w:sz="0" w:space="0" w:color="auto"/>
      </w:divBdr>
    </w:div>
    <w:div w:id="789973525">
      <w:bodyDiv w:val="1"/>
      <w:marLeft w:val="0"/>
      <w:marRight w:val="0"/>
      <w:marTop w:val="0"/>
      <w:marBottom w:val="0"/>
      <w:divBdr>
        <w:top w:val="none" w:sz="0" w:space="0" w:color="auto"/>
        <w:left w:val="none" w:sz="0" w:space="0" w:color="auto"/>
        <w:bottom w:val="none" w:sz="0" w:space="0" w:color="auto"/>
        <w:right w:val="none" w:sz="0" w:space="0" w:color="auto"/>
      </w:divBdr>
    </w:div>
    <w:div w:id="806630055">
      <w:bodyDiv w:val="1"/>
      <w:marLeft w:val="0"/>
      <w:marRight w:val="0"/>
      <w:marTop w:val="0"/>
      <w:marBottom w:val="0"/>
      <w:divBdr>
        <w:top w:val="none" w:sz="0" w:space="0" w:color="auto"/>
        <w:left w:val="none" w:sz="0" w:space="0" w:color="auto"/>
        <w:bottom w:val="none" w:sz="0" w:space="0" w:color="auto"/>
        <w:right w:val="none" w:sz="0" w:space="0" w:color="auto"/>
      </w:divBdr>
    </w:div>
    <w:div w:id="809860037">
      <w:bodyDiv w:val="1"/>
      <w:marLeft w:val="0"/>
      <w:marRight w:val="0"/>
      <w:marTop w:val="0"/>
      <w:marBottom w:val="0"/>
      <w:divBdr>
        <w:top w:val="none" w:sz="0" w:space="0" w:color="auto"/>
        <w:left w:val="none" w:sz="0" w:space="0" w:color="auto"/>
        <w:bottom w:val="none" w:sz="0" w:space="0" w:color="auto"/>
        <w:right w:val="none" w:sz="0" w:space="0" w:color="auto"/>
      </w:divBdr>
    </w:div>
    <w:div w:id="814107609">
      <w:bodyDiv w:val="1"/>
      <w:marLeft w:val="0"/>
      <w:marRight w:val="0"/>
      <w:marTop w:val="0"/>
      <w:marBottom w:val="0"/>
      <w:divBdr>
        <w:top w:val="none" w:sz="0" w:space="0" w:color="auto"/>
        <w:left w:val="none" w:sz="0" w:space="0" w:color="auto"/>
        <w:bottom w:val="none" w:sz="0" w:space="0" w:color="auto"/>
        <w:right w:val="none" w:sz="0" w:space="0" w:color="auto"/>
      </w:divBdr>
    </w:div>
    <w:div w:id="814377992">
      <w:bodyDiv w:val="1"/>
      <w:marLeft w:val="0"/>
      <w:marRight w:val="0"/>
      <w:marTop w:val="0"/>
      <w:marBottom w:val="0"/>
      <w:divBdr>
        <w:top w:val="none" w:sz="0" w:space="0" w:color="auto"/>
        <w:left w:val="none" w:sz="0" w:space="0" w:color="auto"/>
        <w:bottom w:val="none" w:sz="0" w:space="0" w:color="auto"/>
        <w:right w:val="none" w:sz="0" w:space="0" w:color="auto"/>
      </w:divBdr>
    </w:div>
    <w:div w:id="826557092">
      <w:bodyDiv w:val="1"/>
      <w:marLeft w:val="0"/>
      <w:marRight w:val="0"/>
      <w:marTop w:val="0"/>
      <w:marBottom w:val="0"/>
      <w:divBdr>
        <w:top w:val="none" w:sz="0" w:space="0" w:color="auto"/>
        <w:left w:val="none" w:sz="0" w:space="0" w:color="auto"/>
        <w:bottom w:val="none" w:sz="0" w:space="0" w:color="auto"/>
        <w:right w:val="none" w:sz="0" w:space="0" w:color="auto"/>
      </w:divBdr>
    </w:div>
    <w:div w:id="826827893">
      <w:bodyDiv w:val="1"/>
      <w:marLeft w:val="0"/>
      <w:marRight w:val="0"/>
      <w:marTop w:val="0"/>
      <w:marBottom w:val="0"/>
      <w:divBdr>
        <w:top w:val="none" w:sz="0" w:space="0" w:color="auto"/>
        <w:left w:val="none" w:sz="0" w:space="0" w:color="auto"/>
        <w:bottom w:val="none" w:sz="0" w:space="0" w:color="auto"/>
        <w:right w:val="none" w:sz="0" w:space="0" w:color="auto"/>
      </w:divBdr>
    </w:div>
    <w:div w:id="828330650">
      <w:bodyDiv w:val="1"/>
      <w:marLeft w:val="0"/>
      <w:marRight w:val="0"/>
      <w:marTop w:val="0"/>
      <w:marBottom w:val="0"/>
      <w:divBdr>
        <w:top w:val="none" w:sz="0" w:space="0" w:color="auto"/>
        <w:left w:val="none" w:sz="0" w:space="0" w:color="auto"/>
        <w:bottom w:val="none" w:sz="0" w:space="0" w:color="auto"/>
        <w:right w:val="none" w:sz="0" w:space="0" w:color="auto"/>
      </w:divBdr>
    </w:div>
    <w:div w:id="828904821">
      <w:bodyDiv w:val="1"/>
      <w:marLeft w:val="0"/>
      <w:marRight w:val="0"/>
      <w:marTop w:val="0"/>
      <w:marBottom w:val="0"/>
      <w:divBdr>
        <w:top w:val="none" w:sz="0" w:space="0" w:color="auto"/>
        <w:left w:val="none" w:sz="0" w:space="0" w:color="auto"/>
        <w:bottom w:val="none" w:sz="0" w:space="0" w:color="auto"/>
        <w:right w:val="none" w:sz="0" w:space="0" w:color="auto"/>
      </w:divBdr>
    </w:div>
    <w:div w:id="831876817">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46292265">
      <w:bodyDiv w:val="1"/>
      <w:marLeft w:val="0"/>
      <w:marRight w:val="0"/>
      <w:marTop w:val="0"/>
      <w:marBottom w:val="0"/>
      <w:divBdr>
        <w:top w:val="none" w:sz="0" w:space="0" w:color="auto"/>
        <w:left w:val="none" w:sz="0" w:space="0" w:color="auto"/>
        <w:bottom w:val="none" w:sz="0" w:space="0" w:color="auto"/>
        <w:right w:val="none" w:sz="0" w:space="0" w:color="auto"/>
      </w:divBdr>
    </w:div>
    <w:div w:id="849686652">
      <w:bodyDiv w:val="1"/>
      <w:marLeft w:val="0"/>
      <w:marRight w:val="0"/>
      <w:marTop w:val="0"/>
      <w:marBottom w:val="0"/>
      <w:divBdr>
        <w:top w:val="none" w:sz="0" w:space="0" w:color="auto"/>
        <w:left w:val="none" w:sz="0" w:space="0" w:color="auto"/>
        <w:bottom w:val="none" w:sz="0" w:space="0" w:color="auto"/>
        <w:right w:val="none" w:sz="0" w:space="0" w:color="auto"/>
      </w:divBdr>
    </w:div>
    <w:div w:id="852492941">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61818730">
      <w:bodyDiv w:val="1"/>
      <w:marLeft w:val="0"/>
      <w:marRight w:val="0"/>
      <w:marTop w:val="0"/>
      <w:marBottom w:val="0"/>
      <w:divBdr>
        <w:top w:val="none" w:sz="0" w:space="0" w:color="auto"/>
        <w:left w:val="none" w:sz="0" w:space="0" w:color="auto"/>
        <w:bottom w:val="none" w:sz="0" w:space="0" w:color="auto"/>
        <w:right w:val="none" w:sz="0" w:space="0" w:color="auto"/>
      </w:divBdr>
    </w:div>
    <w:div w:id="883060237">
      <w:bodyDiv w:val="1"/>
      <w:marLeft w:val="0"/>
      <w:marRight w:val="0"/>
      <w:marTop w:val="0"/>
      <w:marBottom w:val="0"/>
      <w:divBdr>
        <w:top w:val="none" w:sz="0" w:space="0" w:color="auto"/>
        <w:left w:val="none" w:sz="0" w:space="0" w:color="auto"/>
        <w:bottom w:val="none" w:sz="0" w:space="0" w:color="auto"/>
        <w:right w:val="none" w:sz="0" w:space="0" w:color="auto"/>
      </w:divBdr>
    </w:div>
    <w:div w:id="886375555">
      <w:bodyDiv w:val="1"/>
      <w:marLeft w:val="0"/>
      <w:marRight w:val="0"/>
      <w:marTop w:val="0"/>
      <w:marBottom w:val="0"/>
      <w:divBdr>
        <w:top w:val="none" w:sz="0" w:space="0" w:color="auto"/>
        <w:left w:val="none" w:sz="0" w:space="0" w:color="auto"/>
        <w:bottom w:val="none" w:sz="0" w:space="0" w:color="auto"/>
        <w:right w:val="none" w:sz="0" w:space="0" w:color="auto"/>
      </w:divBdr>
    </w:div>
    <w:div w:id="890117105">
      <w:bodyDiv w:val="1"/>
      <w:marLeft w:val="0"/>
      <w:marRight w:val="0"/>
      <w:marTop w:val="0"/>
      <w:marBottom w:val="0"/>
      <w:divBdr>
        <w:top w:val="none" w:sz="0" w:space="0" w:color="auto"/>
        <w:left w:val="none" w:sz="0" w:space="0" w:color="auto"/>
        <w:bottom w:val="none" w:sz="0" w:space="0" w:color="auto"/>
        <w:right w:val="none" w:sz="0" w:space="0" w:color="auto"/>
      </w:divBdr>
    </w:div>
    <w:div w:id="890772062">
      <w:bodyDiv w:val="1"/>
      <w:marLeft w:val="0"/>
      <w:marRight w:val="0"/>
      <w:marTop w:val="0"/>
      <w:marBottom w:val="0"/>
      <w:divBdr>
        <w:top w:val="none" w:sz="0" w:space="0" w:color="auto"/>
        <w:left w:val="none" w:sz="0" w:space="0" w:color="auto"/>
        <w:bottom w:val="none" w:sz="0" w:space="0" w:color="auto"/>
        <w:right w:val="none" w:sz="0" w:space="0" w:color="auto"/>
      </w:divBdr>
      <w:divsChild>
        <w:div w:id="1940718307">
          <w:marLeft w:val="0"/>
          <w:marRight w:val="0"/>
          <w:marTop w:val="0"/>
          <w:marBottom w:val="0"/>
          <w:divBdr>
            <w:top w:val="none" w:sz="0" w:space="0" w:color="auto"/>
            <w:left w:val="none" w:sz="0" w:space="0" w:color="auto"/>
            <w:bottom w:val="none" w:sz="0" w:space="0" w:color="auto"/>
            <w:right w:val="none" w:sz="0" w:space="0" w:color="auto"/>
          </w:divBdr>
        </w:div>
      </w:divsChild>
    </w:div>
    <w:div w:id="905066938">
      <w:bodyDiv w:val="1"/>
      <w:marLeft w:val="0"/>
      <w:marRight w:val="0"/>
      <w:marTop w:val="0"/>
      <w:marBottom w:val="0"/>
      <w:divBdr>
        <w:top w:val="none" w:sz="0" w:space="0" w:color="auto"/>
        <w:left w:val="none" w:sz="0" w:space="0" w:color="auto"/>
        <w:bottom w:val="none" w:sz="0" w:space="0" w:color="auto"/>
        <w:right w:val="none" w:sz="0" w:space="0" w:color="auto"/>
      </w:divBdr>
    </w:div>
    <w:div w:id="911081946">
      <w:bodyDiv w:val="1"/>
      <w:marLeft w:val="0"/>
      <w:marRight w:val="0"/>
      <w:marTop w:val="0"/>
      <w:marBottom w:val="0"/>
      <w:divBdr>
        <w:top w:val="none" w:sz="0" w:space="0" w:color="auto"/>
        <w:left w:val="none" w:sz="0" w:space="0" w:color="auto"/>
        <w:bottom w:val="none" w:sz="0" w:space="0" w:color="auto"/>
        <w:right w:val="none" w:sz="0" w:space="0" w:color="auto"/>
      </w:divBdr>
    </w:div>
    <w:div w:id="927883813">
      <w:bodyDiv w:val="1"/>
      <w:marLeft w:val="0"/>
      <w:marRight w:val="0"/>
      <w:marTop w:val="0"/>
      <w:marBottom w:val="0"/>
      <w:divBdr>
        <w:top w:val="none" w:sz="0" w:space="0" w:color="auto"/>
        <w:left w:val="none" w:sz="0" w:space="0" w:color="auto"/>
        <w:bottom w:val="none" w:sz="0" w:space="0" w:color="auto"/>
        <w:right w:val="none" w:sz="0" w:space="0" w:color="auto"/>
      </w:divBdr>
    </w:div>
    <w:div w:id="932128742">
      <w:bodyDiv w:val="1"/>
      <w:marLeft w:val="0"/>
      <w:marRight w:val="0"/>
      <w:marTop w:val="0"/>
      <w:marBottom w:val="0"/>
      <w:divBdr>
        <w:top w:val="none" w:sz="0" w:space="0" w:color="auto"/>
        <w:left w:val="none" w:sz="0" w:space="0" w:color="auto"/>
        <w:bottom w:val="none" w:sz="0" w:space="0" w:color="auto"/>
        <w:right w:val="none" w:sz="0" w:space="0" w:color="auto"/>
      </w:divBdr>
    </w:div>
    <w:div w:id="954098122">
      <w:bodyDiv w:val="1"/>
      <w:marLeft w:val="0"/>
      <w:marRight w:val="0"/>
      <w:marTop w:val="0"/>
      <w:marBottom w:val="0"/>
      <w:divBdr>
        <w:top w:val="none" w:sz="0" w:space="0" w:color="auto"/>
        <w:left w:val="none" w:sz="0" w:space="0" w:color="auto"/>
        <w:bottom w:val="none" w:sz="0" w:space="0" w:color="auto"/>
        <w:right w:val="none" w:sz="0" w:space="0" w:color="auto"/>
      </w:divBdr>
    </w:div>
    <w:div w:id="962267508">
      <w:bodyDiv w:val="1"/>
      <w:marLeft w:val="0"/>
      <w:marRight w:val="0"/>
      <w:marTop w:val="0"/>
      <w:marBottom w:val="0"/>
      <w:divBdr>
        <w:top w:val="none" w:sz="0" w:space="0" w:color="auto"/>
        <w:left w:val="none" w:sz="0" w:space="0" w:color="auto"/>
        <w:bottom w:val="none" w:sz="0" w:space="0" w:color="auto"/>
        <w:right w:val="none" w:sz="0" w:space="0" w:color="auto"/>
      </w:divBdr>
    </w:div>
    <w:div w:id="964507816">
      <w:bodyDiv w:val="1"/>
      <w:marLeft w:val="0"/>
      <w:marRight w:val="0"/>
      <w:marTop w:val="0"/>
      <w:marBottom w:val="0"/>
      <w:divBdr>
        <w:top w:val="none" w:sz="0" w:space="0" w:color="auto"/>
        <w:left w:val="none" w:sz="0" w:space="0" w:color="auto"/>
        <w:bottom w:val="none" w:sz="0" w:space="0" w:color="auto"/>
        <w:right w:val="none" w:sz="0" w:space="0" w:color="auto"/>
      </w:divBdr>
    </w:div>
    <w:div w:id="973948365">
      <w:bodyDiv w:val="1"/>
      <w:marLeft w:val="0"/>
      <w:marRight w:val="0"/>
      <w:marTop w:val="0"/>
      <w:marBottom w:val="0"/>
      <w:divBdr>
        <w:top w:val="none" w:sz="0" w:space="0" w:color="auto"/>
        <w:left w:val="none" w:sz="0" w:space="0" w:color="auto"/>
        <w:bottom w:val="none" w:sz="0" w:space="0" w:color="auto"/>
        <w:right w:val="none" w:sz="0" w:space="0" w:color="auto"/>
      </w:divBdr>
    </w:div>
    <w:div w:id="974913597">
      <w:bodyDiv w:val="1"/>
      <w:marLeft w:val="0"/>
      <w:marRight w:val="0"/>
      <w:marTop w:val="0"/>
      <w:marBottom w:val="0"/>
      <w:divBdr>
        <w:top w:val="none" w:sz="0" w:space="0" w:color="auto"/>
        <w:left w:val="none" w:sz="0" w:space="0" w:color="auto"/>
        <w:bottom w:val="none" w:sz="0" w:space="0" w:color="auto"/>
        <w:right w:val="none" w:sz="0" w:space="0" w:color="auto"/>
      </w:divBdr>
    </w:div>
    <w:div w:id="976036251">
      <w:bodyDiv w:val="1"/>
      <w:marLeft w:val="0"/>
      <w:marRight w:val="0"/>
      <w:marTop w:val="0"/>
      <w:marBottom w:val="0"/>
      <w:divBdr>
        <w:top w:val="none" w:sz="0" w:space="0" w:color="auto"/>
        <w:left w:val="none" w:sz="0" w:space="0" w:color="auto"/>
        <w:bottom w:val="none" w:sz="0" w:space="0" w:color="auto"/>
        <w:right w:val="none" w:sz="0" w:space="0" w:color="auto"/>
      </w:divBdr>
    </w:div>
    <w:div w:id="987515743">
      <w:bodyDiv w:val="1"/>
      <w:marLeft w:val="0"/>
      <w:marRight w:val="0"/>
      <w:marTop w:val="0"/>
      <w:marBottom w:val="0"/>
      <w:divBdr>
        <w:top w:val="none" w:sz="0" w:space="0" w:color="auto"/>
        <w:left w:val="none" w:sz="0" w:space="0" w:color="auto"/>
        <w:bottom w:val="none" w:sz="0" w:space="0" w:color="auto"/>
        <w:right w:val="none" w:sz="0" w:space="0" w:color="auto"/>
      </w:divBdr>
    </w:div>
    <w:div w:id="1004435008">
      <w:bodyDiv w:val="1"/>
      <w:marLeft w:val="0"/>
      <w:marRight w:val="0"/>
      <w:marTop w:val="0"/>
      <w:marBottom w:val="0"/>
      <w:divBdr>
        <w:top w:val="none" w:sz="0" w:space="0" w:color="auto"/>
        <w:left w:val="none" w:sz="0" w:space="0" w:color="auto"/>
        <w:bottom w:val="none" w:sz="0" w:space="0" w:color="auto"/>
        <w:right w:val="none" w:sz="0" w:space="0" w:color="auto"/>
      </w:divBdr>
    </w:div>
    <w:div w:id="1007705979">
      <w:bodyDiv w:val="1"/>
      <w:marLeft w:val="0"/>
      <w:marRight w:val="0"/>
      <w:marTop w:val="0"/>
      <w:marBottom w:val="0"/>
      <w:divBdr>
        <w:top w:val="none" w:sz="0" w:space="0" w:color="auto"/>
        <w:left w:val="none" w:sz="0" w:space="0" w:color="auto"/>
        <w:bottom w:val="none" w:sz="0" w:space="0" w:color="auto"/>
        <w:right w:val="none" w:sz="0" w:space="0" w:color="auto"/>
      </w:divBdr>
    </w:div>
    <w:div w:id="1009260524">
      <w:bodyDiv w:val="1"/>
      <w:marLeft w:val="0"/>
      <w:marRight w:val="0"/>
      <w:marTop w:val="0"/>
      <w:marBottom w:val="0"/>
      <w:divBdr>
        <w:top w:val="none" w:sz="0" w:space="0" w:color="auto"/>
        <w:left w:val="none" w:sz="0" w:space="0" w:color="auto"/>
        <w:bottom w:val="none" w:sz="0" w:space="0" w:color="auto"/>
        <w:right w:val="none" w:sz="0" w:space="0" w:color="auto"/>
      </w:divBdr>
    </w:div>
    <w:div w:id="1013606060">
      <w:bodyDiv w:val="1"/>
      <w:marLeft w:val="0"/>
      <w:marRight w:val="0"/>
      <w:marTop w:val="0"/>
      <w:marBottom w:val="0"/>
      <w:divBdr>
        <w:top w:val="none" w:sz="0" w:space="0" w:color="auto"/>
        <w:left w:val="none" w:sz="0" w:space="0" w:color="auto"/>
        <w:bottom w:val="none" w:sz="0" w:space="0" w:color="auto"/>
        <w:right w:val="none" w:sz="0" w:space="0" w:color="auto"/>
      </w:divBdr>
    </w:div>
    <w:div w:id="1044063444">
      <w:bodyDiv w:val="1"/>
      <w:marLeft w:val="0"/>
      <w:marRight w:val="0"/>
      <w:marTop w:val="0"/>
      <w:marBottom w:val="0"/>
      <w:divBdr>
        <w:top w:val="none" w:sz="0" w:space="0" w:color="auto"/>
        <w:left w:val="none" w:sz="0" w:space="0" w:color="auto"/>
        <w:bottom w:val="none" w:sz="0" w:space="0" w:color="auto"/>
        <w:right w:val="none" w:sz="0" w:space="0" w:color="auto"/>
      </w:divBdr>
    </w:div>
    <w:div w:id="1046374285">
      <w:bodyDiv w:val="1"/>
      <w:marLeft w:val="0"/>
      <w:marRight w:val="0"/>
      <w:marTop w:val="0"/>
      <w:marBottom w:val="0"/>
      <w:divBdr>
        <w:top w:val="none" w:sz="0" w:space="0" w:color="auto"/>
        <w:left w:val="none" w:sz="0" w:space="0" w:color="auto"/>
        <w:bottom w:val="none" w:sz="0" w:space="0" w:color="auto"/>
        <w:right w:val="none" w:sz="0" w:space="0" w:color="auto"/>
      </w:divBdr>
    </w:div>
    <w:div w:id="1052116644">
      <w:bodyDiv w:val="1"/>
      <w:marLeft w:val="0"/>
      <w:marRight w:val="0"/>
      <w:marTop w:val="0"/>
      <w:marBottom w:val="0"/>
      <w:divBdr>
        <w:top w:val="none" w:sz="0" w:space="0" w:color="auto"/>
        <w:left w:val="none" w:sz="0" w:space="0" w:color="auto"/>
        <w:bottom w:val="none" w:sz="0" w:space="0" w:color="auto"/>
        <w:right w:val="none" w:sz="0" w:space="0" w:color="auto"/>
      </w:divBdr>
      <w:divsChild>
        <w:div w:id="8264363">
          <w:marLeft w:val="0"/>
          <w:marRight w:val="0"/>
          <w:marTop w:val="0"/>
          <w:marBottom w:val="0"/>
          <w:divBdr>
            <w:top w:val="none" w:sz="0" w:space="0" w:color="auto"/>
            <w:left w:val="none" w:sz="0" w:space="0" w:color="auto"/>
            <w:bottom w:val="none" w:sz="0" w:space="0" w:color="auto"/>
            <w:right w:val="none" w:sz="0" w:space="0" w:color="auto"/>
          </w:divBdr>
        </w:div>
        <w:div w:id="833182308">
          <w:marLeft w:val="0"/>
          <w:marRight w:val="0"/>
          <w:marTop w:val="0"/>
          <w:marBottom w:val="0"/>
          <w:divBdr>
            <w:top w:val="none" w:sz="0" w:space="0" w:color="auto"/>
            <w:left w:val="none" w:sz="0" w:space="0" w:color="auto"/>
            <w:bottom w:val="none" w:sz="0" w:space="0" w:color="auto"/>
            <w:right w:val="none" w:sz="0" w:space="0" w:color="auto"/>
          </w:divBdr>
        </w:div>
        <w:div w:id="1378966568">
          <w:marLeft w:val="0"/>
          <w:marRight w:val="0"/>
          <w:marTop w:val="0"/>
          <w:marBottom w:val="0"/>
          <w:divBdr>
            <w:top w:val="none" w:sz="0" w:space="0" w:color="auto"/>
            <w:left w:val="none" w:sz="0" w:space="0" w:color="auto"/>
            <w:bottom w:val="none" w:sz="0" w:space="0" w:color="auto"/>
            <w:right w:val="none" w:sz="0" w:space="0" w:color="auto"/>
          </w:divBdr>
        </w:div>
      </w:divsChild>
    </w:div>
    <w:div w:id="1057314714">
      <w:bodyDiv w:val="1"/>
      <w:marLeft w:val="0"/>
      <w:marRight w:val="0"/>
      <w:marTop w:val="0"/>
      <w:marBottom w:val="0"/>
      <w:divBdr>
        <w:top w:val="none" w:sz="0" w:space="0" w:color="auto"/>
        <w:left w:val="none" w:sz="0" w:space="0" w:color="auto"/>
        <w:bottom w:val="none" w:sz="0" w:space="0" w:color="auto"/>
        <w:right w:val="none" w:sz="0" w:space="0" w:color="auto"/>
      </w:divBdr>
    </w:div>
    <w:div w:id="1060832318">
      <w:bodyDiv w:val="1"/>
      <w:marLeft w:val="0"/>
      <w:marRight w:val="0"/>
      <w:marTop w:val="0"/>
      <w:marBottom w:val="0"/>
      <w:divBdr>
        <w:top w:val="none" w:sz="0" w:space="0" w:color="auto"/>
        <w:left w:val="none" w:sz="0" w:space="0" w:color="auto"/>
        <w:bottom w:val="none" w:sz="0" w:space="0" w:color="auto"/>
        <w:right w:val="none" w:sz="0" w:space="0" w:color="auto"/>
      </w:divBdr>
    </w:div>
    <w:div w:id="1066755590">
      <w:bodyDiv w:val="1"/>
      <w:marLeft w:val="0"/>
      <w:marRight w:val="0"/>
      <w:marTop w:val="0"/>
      <w:marBottom w:val="0"/>
      <w:divBdr>
        <w:top w:val="none" w:sz="0" w:space="0" w:color="auto"/>
        <w:left w:val="none" w:sz="0" w:space="0" w:color="auto"/>
        <w:bottom w:val="none" w:sz="0" w:space="0" w:color="auto"/>
        <w:right w:val="none" w:sz="0" w:space="0" w:color="auto"/>
      </w:divBdr>
      <w:divsChild>
        <w:div w:id="39519227">
          <w:marLeft w:val="0"/>
          <w:marRight w:val="0"/>
          <w:marTop w:val="0"/>
          <w:marBottom w:val="0"/>
          <w:divBdr>
            <w:top w:val="none" w:sz="0" w:space="0" w:color="auto"/>
            <w:left w:val="none" w:sz="0" w:space="0" w:color="auto"/>
            <w:bottom w:val="none" w:sz="0" w:space="0" w:color="auto"/>
            <w:right w:val="none" w:sz="0" w:space="0" w:color="auto"/>
          </w:divBdr>
        </w:div>
      </w:divsChild>
    </w:div>
    <w:div w:id="1069499225">
      <w:bodyDiv w:val="1"/>
      <w:marLeft w:val="0"/>
      <w:marRight w:val="0"/>
      <w:marTop w:val="0"/>
      <w:marBottom w:val="0"/>
      <w:divBdr>
        <w:top w:val="none" w:sz="0" w:space="0" w:color="auto"/>
        <w:left w:val="none" w:sz="0" w:space="0" w:color="auto"/>
        <w:bottom w:val="none" w:sz="0" w:space="0" w:color="auto"/>
        <w:right w:val="none" w:sz="0" w:space="0" w:color="auto"/>
      </w:divBdr>
    </w:div>
    <w:div w:id="1071974517">
      <w:bodyDiv w:val="1"/>
      <w:marLeft w:val="0"/>
      <w:marRight w:val="0"/>
      <w:marTop w:val="0"/>
      <w:marBottom w:val="0"/>
      <w:divBdr>
        <w:top w:val="none" w:sz="0" w:space="0" w:color="auto"/>
        <w:left w:val="none" w:sz="0" w:space="0" w:color="auto"/>
        <w:bottom w:val="none" w:sz="0" w:space="0" w:color="auto"/>
        <w:right w:val="none" w:sz="0" w:space="0" w:color="auto"/>
      </w:divBdr>
    </w:div>
    <w:div w:id="1074275101">
      <w:bodyDiv w:val="1"/>
      <w:marLeft w:val="0"/>
      <w:marRight w:val="0"/>
      <w:marTop w:val="0"/>
      <w:marBottom w:val="0"/>
      <w:divBdr>
        <w:top w:val="none" w:sz="0" w:space="0" w:color="auto"/>
        <w:left w:val="none" w:sz="0" w:space="0" w:color="auto"/>
        <w:bottom w:val="none" w:sz="0" w:space="0" w:color="auto"/>
        <w:right w:val="none" w:sz="0" w:space="0" w:color="auto"/>
      </w:divBdr>
    </w:div>
    <w:div w:id="1075934566">
      <w:bodyDiv w:val="1"/>
      <w:marLeft w:val="0"/>
      <w:marRight w:val="0"/>
      <w:marTop w:val="0"/>
      <w:marBottom w:val="0"/>
      <w:divBdr>
        <w:top w:val="none" w:sz="0" w:space="0" w:color="auto"/>
        <w:left w:val="none" w:sz="0" w:space="0" w:color="auto"/>
        <w:bottom w:val="none" w:sz="0" w:space="0" w:color="auto"/>
        <w:right w:val="none" w:sz="0" w:space="0" w:color="auto"/>
      </w:divBdr>
    </w:div>
    <w:div w:id="1079523719">
      <w:bodyDiv w:val="1"/>
      <w:marLeft w:val="0"/>
      <w:marRight w:val="0"/>
      <w:marTop w:val="0"/>
      <w:marBottom w:val="0"/>
      <w:divBdr>
        <w:top w:val="none" w:sz="0" w:space="0" w:color="auto"/>
        <w:left w:val="none" w:sz="0" w:space="0" w:color="auto"/>
        <w:bottom w:val="none" w:sz="0" w:space="0" w:color="auto"/>
        <w:right w:val="none" w:sz="0" w:space="0" w:color="auto"/>
      </w:divBdr>
    </w:div>
    <w:div w:id="1091002059">
      <w:bodyDiv w:val="1"/>
      <w:marLeft w:val="0"/>
      <w:marRight w:val="0"/>
      <w:marTop w:val="0"/>
      <w:marBottom w:val="0"/>
      <w:divBdr>
        <w:top w:val="none" w:sz="0" w:space="0" w:color="auto"/>
        <w:left w:val="none" w:sz="0" w:space="0" w:color="auto"/>
        <w:bottom w:val="none" w:sz="0" w:space="0" w:color="auto"/>
        <w:right w:val="none" w:sz="0" w:space="0" w:color="auto"/>
      </w:divBdr>
    </w:div>
    <w:div w:id="1100033123">
      <w:bodyDiv w:val="1"/>
      <w:marLeft w:val="0"/>
      <w:marRight w:val="0"/>
      <w:marTop w:val="0"/>
      <w:marBottom w:val="0"/>
      <w:divBdr>
        <w:top w:val="none" w:sz="0" w:space="0" w:color="auto"/>
        <w:left w:val="none" w:sz="0" w:space="0" w:color="auto"/>
        <w:bottom w:val="none" w:sz="0" w:space="0" w:color="auto"/>
        <w:right w:val="none" w:sz="0" w:space="0" w:color="auto"/>
      </w:divBdr>
    </w:div>
    <w:div w:id="1107429566">
      <w:bodyDiv w:val="1"/>
      <w:marLeft w:val="0"/>
      <w:marRight w:val="0"/>
      <w:marTop w:val="0"/>
      <w:marBottom w:val="0"/>
      <w:divBdr>
        <w:top w:val="none" w:sz="0" w:space="0" w:color="auto"/>
        <w:left w:val="none" w:sz="0" w:space="0" w:color="auto"/>
        <w:bottom w:val="none" w:sz="0" w:space="0" w:color="auto"/>
        <w:right w:val="none" w:sz="0" w:space="0" w:color="auto"/>
      </w:divBdr>
    </w:div>
    <w:div w:id="1107502978">
      <w:bodyDiv w:val="1"/>
      <w:marLeft w:val="0"/>
      <w:marRight w:val="0"/>
      <w:marTop w:val="0"/>
      <w:marBottom w:val="0"/>
      <w:divBdr>
        <w:top w:val="none" w:sz="0" w:space="0" w:color="auto"/>
        <w:left w:val="none" w:sz="0" w:space="0" w:color="auto"/>
        <w:bottom w:val="none" w:sz="0" w:space="0" w:color="auto"/>
        <w:right w:val="none" w:sz="0" w:space="0" w:color="auto"/>
      </w:divBdr>
    </w:div>
    <w:div w:id="1109744040">
      <w:bodyDiv w:val="1"/>
      <w:marLeft w:val="0"/>
      <w:marRight w:val="0"/>
      <w:marTop w:val="0"/>
      <w:marBottom w:val="0"/>
      <w:divBdr>
        <w:top w:val="none" w:sz="0" w:space="0" w:color="auto"/>
        <w:left w:val="none" w:sz="0" w:space="0" w:color="auto"/>
        <w:bottom w:val="none" w:sz="0" w:space="0" w:color="auto"/>
        <w:right w:val="none" w:sz="0" w:space="0" w:color="auto"/>
      </w:divBdr>
    </w:div>
    <w:div w:id="1111320172">
      <w:bodyDiv w:val="1"/>
      <w:marLeft w:val="0"/>
      <w:marRight w:val="0"/>
      <w:marTop w:val="0"/>
      <w:marBottom w:val="0"/>
      <w:divBdr>
        <w:top w:val="none" w:sz="0" w:space="0" w:color="auto"/>
        <w:left w:val="none" w:sz="0" w:space="0" w:color="auto"/>
        <w:bottom w:val="none" w:sz="0" w:space="0" w:color="auto"/>
        <w:right w:val="none" w:sz="0" w:space="0" w:color="auto"/>
      </w:divBdr>
    </w:div>
    <w:div w:id="1113283486">
      <w:bodyDiv w:val="1"/>
      <w:marLeft w:val="0"/>
      <w:marRight w:val="0"/>
      <w:marTop w:val="0"/>
      <w:marBottom w:val="0"/>
      <w:divBdr>
        <w:top w:val="none" w:sz="0" w:space="0" w:color="auto"/>
        <w:left w:val="none" w:sz="0" w:space="0" w:color="auto"/>
        <w:bottom w:val="none" w:sz="0" w:space="0" w:color="auto"/>
        <w:right w:val="none" w:sz="0" w:space="0" w:color="auto"/>
      </w:divBdr>
    </w:div>
    <w:div w:id="1115563753">
      <w:bodyDiv w:val="1"/>
      <w:marLeft w:val="0"/>
      <w:marRight w:val="0"/>
      <w:marTop w:val="0"/>
      <w:marBottom w:val="0"/>
      <w:divBdr>
        <w:top w:val="none" w:sz="0" w:space="0" w:color="auto"/>
        <w:left w:val="none" w:sz="0" w:space="0" w:color="auto"/>
        <w:bottom w:val="none" w:sz="0" w:space="0" w:color="auto"/>
        <w:right w:val="none" w:sz="0" w:space="0" w:color="auto"/>
      </w:divBdr>
    </w:div>
    <w:div w:id="1121534883">
      <w:bodyDiv w:val="1"/>
      <w:marLeft w:val="0"/>
      <w:marRight w:val="0"/>
      <w:marTop w:val="0"/>
      <w:marBottom w:val="0"/>
      <w:divBdr>
        <w:top w:val="none" w:sz="0" w:space="0" w:color="auto"/>
        <w:left w:val="none" w:sz="0" w:space="0" w:color="auto"/>
        <w:bottom w:val="none" w:sz="0" w:space="0" w:color="auto"/>
        <w:right w:val="none" w:sz="0" w:space="0" w:color="auto"/>
      </w:divBdr>
    </w:div>
    <w:div w:id="1121725190">
      <w:bodyDiv w:val="1"/>
      <w:marLeft w:val="0"/>
      <w:marRight w:val="0"/>
      <w:marTop w:val="0"/>
      <w:marBottom w:val="0"/>
      <w:divBdr>
        <w:top w:val="none" w:sz="0" w:space="0" w:color="auto"/>
        <w:left w:val="none" w:sz="0" w:space="0" w:color="auto"/>
        <w:bottom w:val="none" w:sz="0" w:space="0" w:color="auto"/>
        <w:right w:val="none" w:sz="0" w:space="0" w:color="auto"/>
      </w:divBdr>
    </w:div>
    <w:div w:id="1126392958">
      <w:bodyDiv w:val="1"/>
      <w:marLeft w:val="0"/>
      <w:marRight w:val="0"/>
      <w:marTop w:val="0"/>
      <w:marBottom w:val="0"/>
      <w:divBdr>
        <w:top w:val="none" w:sz="0" w:space="0" w:color="auto"/>
        <w:left w:val="none" w:sz="0" w:space="0" w:color="auto"/>
        <w:bottom w:val="none" w:sz="0" w:space="0" w:color="auto"/>
        <w:right w:val="none" w:sz="0" w:space="0" w:color="auto"/>
      </w:divBdr>
    </w:div>
    <w:div w:id="1135681823">
      <w:bodyDiv w:val="1"/>
      <w:marLeft w:val="0"/>
      <w:marRight w:val="0"/>
      <w:marTop w:val="0"/>
      <w:marBottom w:val="0"/>
      <w:divBdr>
        <w:top w:val="none" w:sz="0" w:space="0" w:color="auto"/>
        <w:left w:val="none" w:sz="0" w:space="0" w:color="auto"/>
        <w:bottom w:val="none" w:sz="0" w:space="0" w:color="auto"/>
        <w:right w:val="none" w:sz="0" w:space="0" w:color="auto"/>
      </w:divBdr>
    </w:div>
    <w:div w:id="1139490768">
      <w:bodyDiv w:val="1"/>
      <w:marLeft w:val="0"/>
      <w:marRight w:val="0"/>
      <w:marTop w:val="0"/>
      <w:marBottom w:val="0"/>
      <w:divBdr>
        <w:top w:val="none" w:sz="0" w:space="0" w:color="auto"/>
        <w:left w:val="none" w:sz="0" w:space="0" w:color="auto"/>
        <w:bottom w:val="none" w:sz="0" w:space="0" w:color="auto"/>
        <w:right w:val="none" w:sz="0" w:space="0" w:color="auto"/>
      </w:divBdr>
      <w:divsChild>
        <w:div w:id="118886254">
          <w:marLeft w:val="0"/>
          <w:marRight w:val="0"/>
          <w:marTop w:val="0"/>
          <w:marBottom w:val="0"/>
          <w:divBdr>
            <w:top w:val="none" w:sz="0" w:space="0" w:color="auto"/>
            <w:left w:val="none" w:sz="0" w:space="0" w:color="auto"/>
            <w:bottom w:val="none" w:sz="0" w:space="0" w:color="auto"/>
            <w:right w:val="none" w:sz="0" w:space="0" w:color="auto"/>
          </w:divBdr>
        </w:div>
        <w:div w:id="178276291">
          <w:marLeft w:val="0"/>
          <w:marRight w:val="0"/>
          <w:marTop w:val="0"/>
          <w:marBottom w:val="0"/>
          <w:divBdr>
            <w:top w:val="none" w:sz="0" w:space="0" w:color="auto"/>
            <w:left w:val="none" w:sz="0" w:space="0" w:color="auto"/>
            <w:bottom w:val="none" w:sz="0" w:space="0" w:color="auto"/>
            <w:right w:val="none" w:sz="0" w:space="0" w:color="auto"/>
          </w:divBdr>
        </w:div>
        <w:div w:id="186993862">
          <w:marLeft w:val="0"/>
          <w:marRight w:val="0"/>
          <w:marTop w:val="0"/>
          <w:marBottom w:val="0"/>
          <w:divBdr>
            <w:top w:val="none" w:sz="0" w:space="0" w:color="auto"/>
            <w:left w:val="none" w:sz="0" w:space="0" w:color="auto"/>
            <w:bottom w:val="none" w:sz="0" w:space="0" w:color="auto"/>
            <w:right w:val="none" w:sz="0" w:space="0" w:color="auto"/>
          </w:divBdr>
        </w:div>
        <w:div w:id="210920707">
          <w:marLeft w:val="0"/>
          <w:marRight w:val="0"/>
          <w:marTop w:val="0"/>
          <w:marBottom w:val="0"/>
          <w:divBdr>
            <w:top w:val="none" w:sz="0" w:space="0" w:color="auto"/>
            <w:left w:val="none" w:sz="0" w:space="0" w:color="auto"/>
            <w:bottom w:val="none" w:sz="0" w:space="0" w:color="auto"/>
            <w:right w:val="none" w:sz="0" w:space="0" w:color="auto"/>
          </w:divBdr>
        </w:div>
        <w:div w:id="334112503">
          <w:marLeft w:val="0"/>
          <w:marRight w:val="0"/>
          <w:marTop w:val="0"/>
          <w:marBottom w:val="0"/>
          <w:divBdr>
            <w:top w:val="none" w:sz="0" w:space="0" w:color="auto"/>
            <w:left w:val="none" w:sz="0" w:space="0" w:color="auto"/>
            <w:bottom w:val="none" w:sz="0" w:space="0" w:color="auto"/>
            <w:right w:val="none" w:sz="0" w:space="0" w:color="auto"/>
          </w:divBdr>
        </w:div>
        <w:div w:id="351421420">
          <w:marLeft w:val="0"/>
          <w:marRight w:val="0"/>
          <w:marTop w:val="0"/>
          <w:marBottom w:val="0"/>
          <w:divBdr>
            <w:top w:val="none" w:sz="0" w:space="0" w:color="auto"/>
            <w:left w:val="none" w:sz="0" w:space="0" w:color="auto"/>
            <w:bottom w:val="none" w:sz="0" w:space="0" w:color="auto"/>
            <w:right w:val="none" w:sz="0" w:space="0" w:color="auto"/>
          </w:divBdr>
        </w:div>
        <w:div w:id="470366452">
          <w:marLeft w:val="0"/>
          <w:marRight w:val="0"/>
          <w:marTop w:val="0"/>
          <w:marBottom w:val="0"/>
          <w:divBdr>
            <w:top w:val="none" w:sz="0" w:space="0" w:color="auto"/>
            <w:left w:val="none" w:sz="0" w:space="0" w:color="auto"/>
            <w:bottom w:val="none" w:sz="0" w:space="0" w:color="auto"/>
            <w:right w:val="none" w:sz="0" w:space="0" w:color="auto"/>
          </w:divBdr>
        </w:div>
        <w:div w:id="532891021">
          <w:marLeft w:val="0"/>
          <w:marRight w:val="0"/>
          <w:marTop w:val="0"/>
          <w:marBottom w:val="0"/>
          <w:divBdr>
            <w:top w:val="none" w:sz="0" w:space="0" w:color="auto"/>
            <w:left w:val="none" w:sz="0" w:space="0" w:color="auto"/>
            <w:bottom w:val="none" w:sz="0" w:space="0" w:color="auto"/>
            <w:right w:val="none" w:sz="0" w:space="0" w:color="auto"/>
          </w:divBdr>
        </w:div>
        <w:div w:id="753861798">
          <w:marLeft w:val="0"/>
          <w:marRight w:val="0"/>
          <w:marTop w:val="0"/>
          <w:marBottom w:val="0"/>
          <w:divBdr>
            <w:top w:val="none" w:sz="0" w:space="0" w:color="auto"/>
            <w:left w:val="none" w:sz="0" w:space="0" w:color="auto"/>
            <w:bottom w:val="none" w:sz="0" w:space="0" w:color="auto"/>
            <w:right w:val="none" w:sz="0" w:space="0" w:color="auto"/>
          </w:divBdr>
        </w:div>
        <w:div w:id="807281826">
          <w:marLeft w:val="0"/>
          <w:marRight w:val="0"/>
          <w:marTop w:val="0"/>
          <w:marBottom w:val="0"/>
          <w:divBdr>
            <w:top w:val="none" w:sz="0" w:space="0" w:color="auto"/>
            <w:left w:val="none" w:sz="0" w:space="0" w:color="auto"/>
            <w:bottom w:val="none" w:sz="0" w:space="0" w:color="auto"/>
            <w:right w:val="none" w:sz="0" w:space="0" w:color="auto"/>
          </w:divBdr>
        </w:div>
        <w:div w:id="866984909">
          <w:marLeft w:val="0"/>
          <w:marRight w:val="0"/>
          <w:marTop w:val="0"/>
          <w:marBottom w:val="0"/>
          <w:divBdr>
            <w:top w:val="none" w:sz="0" w:space="0" w:color="auto"/>
            <w:left w:val="none" w:sz="0" w:space="0" w:color="auto"/>
            <w:bottom w:val="none" w:sz="0" w:space="0" w:color="auto"/>
            <w:right w:val="none" w:sz="0" w:space="0" w:color="auto"/>
          </w:divBdr>
        </w:div>
        <w:div w:id="1057703320">
          <w:marLeft w:val="0"/>
          <w:marRight w:val="0"/>
          <w:marTop w:val="0"/>
          <w:marBottom w:val="0"/>
          <w:divBdr>
            <w:top w:val="none" w:sz="0" w:space="0" w:color="auto"/>
            <w:left w:val="none" w:sz="0" w:space="0" w:color="auto"/>
            <w:bottom w:val="none" w:sz="0" w:space="0" w:color="auto"/>
            <w:right w:val="none" w:sz="0" w:space="0" w:color="auto"/>
          </w:divBdr>
        </w:div>
        <w:div w:id="1090807299">
          <w:marLeft w:val="0"/>
          <w:marRight w:val="0"/>
          <w:marTop w:val="0"/>
          <w:marBottom w:val="0"/>
          <w:divBdr>
            <w:top w:val="none" w:sz="0" w:space="0" w:color="auto"/>
            <w:left w:val="none" w:sz="0" w:space="0" w:color="auto"/>
            <w:bottom w:val="none" w:sz="0" w:space="0" w:color="auto"/>
            <w:right w:val="none" w:sz="0" w:space="0" w:color="auto"/>
          </w:divBdr>
        </w:div>
        <w:div w:id="1347638374">
          <w:marLeft w:val="0"/>
          <w:marRight w:val="0"/>
          <w:marTop w:val="0"/>
          <w:marBottom w:val="0"/>
          <w:divBdr>
            <w:top w:val="none" w:sz="0" w:space="0" w:color="auto"/>
            <w:left w:val="none" w:sz="0" w:space="0" w:color="auto"/>
            <w:bottom w:val="none" w:sz="0" w:space="0" w:color="auto"/>
            <w:right w:val="none" w:sz="0" w:space="0" w:color="auto"/>
          </w:divBdr>
        </w:div>
        <w:div w:id="1400054394">
          <w:marLeft w:val="0"/>
          <w:marRight w:val="0"/>
          <w:marTop w:val="0"/>
          <w:marBottom w:val="0"/>
          <w:divBdr>
            <w:top w:val="none" w:sz="0" w:space="0" w:color="auto"/>
            <w:left w:val="none" w:sz="0" w:space="0" w:color="auto"/>
            <w:bottom w:val="none" w:sz="0" w:space="0" w:color="auto"/>
            <w:right w:val="none" w:sz="0" w:space="0" w:color="auto"/>
          </w:divBdr>
        </w:div>
        <w:div w:id="1451585432">
          <w:marLeft w:val="0"/>
          <w:marRight w:val="0"/>
          <w:marTop w:val="0"/>
          <w:marBottom w:val="0"/>
          <w:divBdr>
            <w:top w:val="none" w:sz="0" w:space="0" w:color="auto"/>
            <w:left w:val="none" w:sz="0" w:space="0" w:color="auto"/>
            <w:bottom w:val="none" w:sz="0" w:space="0" w:color="auto"/>
            <w:right w:val="none" w:sz="0" w:space="0" w:color="auto"/>
          </w:divBdr>
        </w:div>
        <w:div w:id="1522082856">
          <w:marLeft w:val="0"/>
          <w:marRight w:val="0"/>
          <w:marTop w:val="0"/>
          <w:marBottom w:val="0"/>
          <w:divBdr>
            <w:top w:val="none" w:sz="0" w:space="0" w:color="auto"/>
            <w:left w:val="none" w:sz="0" w:space="0" w:color="auto"/>
            <w:bottom w:val="none" w:sz="0" w:space="0" w:color="auto"/>
            <w:right w:val="none" w:sz="0" w:space="0" w:color="auto"/>
          </w:divBdr>
        </w:div>
        <w:div w:id="1577976894">
          <w:marLeft w:val="0"/>
          <w:marRight w:val="0"/>
          <w:marTop w:val="0"/>
          <w:marBottom w:val="0"/>
          <w:divBdr>
            <w:top w:val="none" w:sz="0" w:space="0" w:color="auto"/>
            <w:left w:val="none" w:sz="0" w:space="0" w:color="auto"/>
            <w:bottom w:val="none" w:sz="0" w:space="0" w:color="auto"/>
            <w:right w:val="none" w:sz="0" w:space="0" w:color="auto"/>
          </w:divBdr>
        </w:div>
        <w:div w:id="1592394783">
          <w:marLeft w:val="0"/>
          <w:marRight w:val="0"/>
          <w:marTop w:val="0"/>
          <w:marBottom w:val="0"/>
          <w:divBdr>
            <w:top w:val="none" w:sz="0" w:space="0" w:color="auto"/>
            <w:left w:val="none" w:sz="0" w:space="0" w:color="auto"/>
            <w:bottom w:val="none" w:sz="0" w:space="0" w:color="auto"/>
            <w:right w:val="none" w:sz="0" w:space="0" w:color="auto"/>
          </w:divBdr>
        </w:div>
        <w:div w:id="1812360868">
          <w:marLeft w:val="0"/>
          <w:marRight w:val="0"/>
          <w:marTop w:val="0"/>
          <w:marBottom w:val="0"/>
          <w:divBdr>
            <w:top w:val="none" w:sz="0" w:space="0" w:color="auto"/>
            <w:left w:val="none" w:sz="0" w:space="0" w:color="auto"/>
            <w:bottom w:val="none" w:sz="0" w:space="0" w:color="auto"/>
            <w:right w:val="none" w:sz="0" w:space="0" w:color="auto"/>
          </w:divBdr>
        </w:div>
        <w:div w:id="1840078629">
          <w:marLeft w:val="0"/>
          <w:marRight w:val="0"/>
          <w:marTop w:val="0"/>
          <w:marBottom w:val="0"/>
          <w:divBdr>
            <w:top w:val="none" w:sz="0" w:space="0" w:color="auto"/>
            <w:left w:val="none" w:sz="0" w:space="0" w:color="auto"/>
            <w:bottom w:val="none" w:sz="0" w:space="0" w:color="auto"/>
            <w:right w:val="none" w:sz="0" w:space="0" w:color="auto"/>
          </w:divBdr>
        </w:div>
        <w:div w:id="1982075155">
          <w:marLeft w:val="0"/>
          <w:marRight w:val="0"/>
          <w:marTop w:val="0"/>
          <w:marBottom w:val="0"/>
          <w:divBdr>
            <w:top w:val="none" w:sz="0" w:space="0" w:color="auto"/>
            <w:left w:val="none" w:sz="0" w:space="0" w:color="auto"/>
            <w:bottom w:val="none" w:sz="0" w:space="0" w:color="auto"/>
            <w:right w:val="none" w:sz="0" w:space="0" w:color="auto"/>
          </w:divBdr>
        </w:div>
        <w:div w:id="2015918908">
          <w:marLeft w:val="0"/>
          <w:marRight w:val="0"/>
          <w:marTop w:val="0"/>
          <w:marBottom w:val="0"/>
          <w:divBdr>
            <w:top w:val="none" w:sz="0" w:space="0" w:color="auto"/>
            <w:left w:val="none" w:sz="0" w:space="0" w:color="auto"/>
            <w:bottom w:val="none" w:sz="0" w:space="0" w:color="auto"/>
            <w:right w:val="none" w:sz="0" w:space="0" w:color="auto"/>
          </w:divBdr>
        </w:div>
        <w:div w:id="2018926558">
          <w:marLeft w:val="0"/>
          <w:marRight w:val="0"/>
          <w:marTop w:val="0"/>
          <w:marBottom w:val="0"/>
          <w:divBdr>
            <w:top w:val="none" w:sz="0" w:space="0" w:color="auto"/>
            <w:left w:val="none" w:sz="0" w:space="0" w:color="auto"/>
            <w:bottom w:val="none" w:sz="0" w:space="0" w:color="auto"/>
            <w:right w:val="none" w:sz="0" w:space="0" w:color="auto"/>
          </w:divBdr>
        </w:div>
      </w:divsChild>
    </w:div>
    <w:div w:id="1140997757">
      <w:bodyDiv w:val="1"/>
      <w:marLeft w:val="0"/>
      <w:marRight w:val="0"/>
      <w:marTop w:val="0"/>
      <w:marBottom w:val="0"/>
      <w:divBdr>
        <w:top w:val="none" w:sz="0" w:space="0" w:color="auto"/>
        <w:left w:val="none" w:sz="0" w:space="0" w:color="auto"/>
        <w:bottom w:val="none" w:sz="0" w:space="0" w:color="auto"/>
        <w:right w:val="none" w:sz="0" w:space="0" w:color="auto"/>
      </w:divBdr>
    </w:div>
    <w:div w:id="1142116311">
      <w:bodyDiv w:val="1"/>
      <w:marLeft w:val="0"/>
      <w:marRight w:val="0"/>
      <w:marTop w:val="0"/>
      <w:marBottom w:val="0"/>
      <w:divBdr>
        <w:top w:val="none" w:sz="0" w:space="0" w:color="auto"/>
        <w:left w:val="none" w:sz="0" w:space="0" w:color="auto"/>
        <w:bottom w:val="none" w:sz="0" w:space="0" w:color="auto"/>
        <w:right w:val="none" w:sz="0" w:space="0" w:color="auto"/>
      </w:divBdr>
    </w:div>
    <w:div w:id="1143961102">
      <w:bodyDiv w:val="1"/>
      <w:marLeft w:val="0"/>
      <w:marRight w:val="0"/>
      <w:marTop w:val="0"/>
      <w:marBottom w:val="0"/>
      <w:divBdr>
        <w:top w:val="none" w:sz="0" w:space="0" w:color="auto"/>
        <w:left w:val="none" w:sz="0" w:space="0" w:color="auto"/>
        <w:bottom w:val="none" w:sz="0" w:space="0" w:color="auto"/>
        <w:right w:val="none" w:sz="0" w:space="0" w:color="auto"/>
      </w:divBdr>
    </w:div>
    <w:div w:id="1151560455">
      <w:bodyDiv w:val="1"/>
      <w:marLeft w:val="0"/>
      <w:marRight w:val="0"/>
      <w:marTop w:val="0"/>
      <w:marBottom w:val="0"/>
      <w:divBdr>
        <w:top w:val="none" w:sz="0" w:space="0" w:color="auto"/>
        <w:left w:val="none" w:sz="0" w:space="0" w:color="auto"/>
        <w:bottom w:val="none" w:sz="0" w:space="0" w:color="auto"/>
        <w:right w:val="none" w:sz="0" w:space="0" w:color="auto"/>
      </w:divBdr>
    </w:div>
    <w:div w:id="1167283886">
      <w:bodyDiv w:val="1"/>
      <w:marLeft w:val="0"/>
      <w:marRight w:val="0"/>
      <w:marTop w:val="0"/>
      <w:marBottom w:val="0"/>
      <w:divBdr>
        <w:top w:val="none" w:sz="0" w:space="0" w:color="auto"/>
        <w:left w:val="none" w:sz="0" w:space="0" w:color="auto"/>
        <w:bottom w:val="none" w:sz="0" w:space="0" w:color="auto"/>
        <w:right w:val="none" w:sz="0" w:space="0" w:color="auto"/>
      </w:divBdr>
    </w:div>
    <w:div w:id="1169911085">
      <w:bodyDiv w:val="1"/>
      <w:marLeft w:val="0"/>
      <w:marRight w:val="0"/>
      <w:marTop w:val="0"/>
      <w:marBottom w:val="0"/>
      <w:divBdr>
        <w:top w:val="none" w:sz="0" w:space="0" w:color="auto"/>
        <w:left w:val="none" w:sz="0" w:space="0" w:color="auto"/>
        <w:bottom w:val="none" w:sz="0" w:space="0" w:color="auto"/>
        <w:right w:val="none" w:sz="0" w:space="0" w:color="auto"/>
      </w:divBdr>
    </w:div>
    <w:div w:id="1171723024">
      <w:bodyDiv w:val="1"/>
      <w:marLeft w:val="0"/>
      <w:marRight w:val="0"/>
      <w:marTop w:val="0"/>
      <w:marBottom w:val="0"/>
      <w:divBdr>
        <w:top w:val="none" w:sz="0" w:space="0" w:color="auto"/>
        <w:left w:val="none" w:sz="0" w:space="0" w:color="auto"/>
        <w:bottom w:val="none" w:sz="0" w:space="0" w:color="auto"/>
        <w:right w:val="none" w:sz="0" w:space="0" w:color="auto"/>
      </w:divBdr>
    </w:div>
    <w:div w:id="1171986438">
      <w:bodyDiv w:val="1"/>
      <w:marLeft w:val="0"/>
      <w:marRight w:val="0"/>
      <w:marTop w:val="0"/>
      <w:marBottom w:val="0"/>
      <w:divBdr>
        <w:top w:val="none" w:sz="0" w:space="0" w:color="auto"/>
        <w:left w:val="none" w:sz="0" w:space="0" w:color="auto"/>
        <w:bottom w:val="none" w:sz="0" w:space="0" w:color="auto"/>
        <w:right w:val="none" w:sz="0" w:space="0" w:color="auto"/>
      </w:divBdr>
    </w:div>
    <w:div w:id="1187911428">
      <w:bodyDiv w:val="1"/>
      <w:marLeft w:val="0"/>
      <w:marRight w:val="0"/>
      <w:marTop w:val="0"/>
      <w:marBottom w:val="0"/>
      <w:divBdr>
        <w:top w:val="none" w:sz="0" w:space="0" w:color="auto"/>
        <w:left w:val="none" w:sz="0" w:space="0" w:color="auto"/>
        <w:bottom w:val="none" w:sz="0" w:space="0" w:color="auto"/>
        <w:right w:val="none" w:sz="0" w:space="0" w:color="auto"/>
      </w:divBdr>
    </w:div>
    <w:div w:id="1194537978">
      <w:bodyDiv w:val="1"/>
      <w:marLeft w:val="0"/>
      <w:marRight w:val="0"/>
      <w:marTop w:val="0"/>
      <w:marBottom w:val="0"/>
      <w:divBdr>
        <w:top w:val="none" w:sz="0" w:space="0" w:color="auto"/>
        <w:left w:val="none" w:sz="0" w:space="0" w:color="auto"/>
        <w:bottom w:val="none" w:sz="0" w:space="0" w:color="auto"/>
        <w:right w:val="none" w:sz="0" w:space="0" w:color="auto"/>
      </w:divBdr>
    </w:div>
    <w:div w:id="1196232836">
      <w:bodyDiv w:val="1"/>
      <w:marLeft w:val="0"/>
      <w:marRight w:val="0"/>
      <w:marTop w:val="0"/>
      <w:marBottom w:val="0"/>
      <w:divBdr>
        <w:top w:val="none" w:sz="0" w:space="0" w:color="auto"/>
        <w:left w:val="none" w:sz="0" w:space="0" w:color="auto"/>
        <w:bottom w:val="none" w:sz="0" w:space="0" w:color="auto"/>
        <w:right w:val="none" w:sz="0" w:space="0" w:color="auto"/>
      </w:divBdr>
    </w:div>
    <w:div w:id="1197234381">
      <w:bodyDiv w:val="1"/>
      <w:marLeft w:val="0"/>
      <w:marRight w:val="0"/>
      <w:marTop w:val="0"/>
      <w:marBottom w:val="0"/>
      <w:divBdr>
        <w:top w:val="none" w:sz="0" w:space="0" w:color="auto"/>
        <w:left w:val="none" w:sz="0" w:space="0" w:color="auto"/>
        <w:bottom w:val="none" w:sz="0" w:space="0" w:color="auto"/>
        <w:right w:val="none" w:sz="0" w:space="0" w:color="auto"/>
      </w:divBdr>
    </w:div>
    <w:div w:id="1227180328">
      <w:bodyDiv w:val="1"/>
      <w:marLeft w:val="0"/>
      <w:marRight w:val="0"/>
      <w:marTop w:val="0"/>
      <w:marBottom w:val="0"/>
      <w:divBdr>
        <w:top w:val="none" w:sz="0" w:space="0" w:color="auto"/>
        <w:left w:val="none" w:sz="0" w:space="0" w:color="auto"/>
        <w:bottom w:val="none" w:sz="0" w:space="0" w:color="auto"/>
        <w:right w:val="none" w:sz="0" w:space="0" w:color="auto"/>
      </w:divBdr>
    </w:div>
    <w:div w:id="1227573878">
      <w:bodyDiv w:val="1"/>
      <w:marLeft w:val="0"/>
      <w:marRight w:val="0"/>
      <w:marTop w:val="0"/>
      <w:marBottom w:val="0"/>
      <w:divBdr>
        <w:top w:val="none" w:sz="0" w:space="0" w:color="auto"/>
        <w:left w:val="none" w:sz="0" w:space="0" w:color="auto"/>
        <w:bottom w:val="none" w:sz="0" w:space="0" w:color="auto"/>
        <w:right w:val="none" w:sz="0" w:space="0" w:color="auto"/>
      </w:divBdr>
    </w:div>
    <w:div w:id="1237937764">
      <w:bodyDiv w:val="1"/>
      <w:marLeft w:val="0"/>
      <w:marRight w:val="0"/>
      <w:marTop w:val="0"/>
      <w:marBottom w:val="0"/>
      <w:divBdr>
        <w:top w:val="none" w:sz="0" w:space="0" w:color="auto"/>
        <w:left w:val="none" w:sz="0" w:space="0" w:color="auto"/>
        <w:bottom w:val="none" w:sz="0" w:space="0" w:color="auto"/>
        <w:right w:val="none" w:sz="0" w:space="0" w:color="auto"/>
      </w:divBdr>
    </w:div>
    <w:div w:id="1252396821">
      <w:bodyDiv w:val="1"/>
      <w:marLeft w:val="0"/>
      <w:marRight w:val="0"/>
      <w:marTop w:val="0"/>
      <w:marBottom w:val="0"/>
      <w:divBdr>
        <w:top w:val="none" w:sz="0" w:space="0" w:color="auto"/>
        <w:left w:val="none" w:sz="0" w:space="0" w:color="auto"/>
        <w:bottom w:val="none" w:sz="0" w:space="0" w:color="auto"/>
        <w:right w:val="none" w:sz="0" w:space="0" w:color="auto"/>
      </w:divBdr>
    </w:div>
    <w:div w:id="1255943238">
      <w:bodyDiv w:val="1"/>
      <w:marLeft w:val="0"/>
      <w:marRight w:val="0"/>
      <w:marTop w:val="0"/>
      <w:marBottom w:val="0"/>
      <w:divBdr>
        <w:top w:val="none" w:sz="0" w:space="0" w:color="auto"/>
        <w:left w:val="none" w:sz="0" w:space="0" w:color="auto"/>
        <w:bottom w:val="none" w:sz="0" w:space="0" w:color="auto"/>
        <w:right w:val="none" w:sz="0" w:space="0" w:color="auto"/>
      </w:divBdr>
    </w:div>
    <w:div w:id="1258052828">
      <w:bodyDiv w:val="1"/>
      <w:marLeft w:val="0"/>
      <w:marRight w:val="0"/>
      <w:marTop w:val="0"/>
      <w:marBottom w:val="0"/>
      <w:divBdr>
        <w:top w:val="none" w:sz="0" w:space="0" w:color="auto"/>
        <w:left w:val="none" w:sz="0" w:space="0" w:color="auto"/>
        <w:bottom w:val="none" w:sz="0" w:space="0" w:color="auto"/>
        <w:right w:val="none" w:sz="0" w:space="0" w:color="auto"/>
      </w:divBdr>
    </w:div>
    <w:div w:id="1258828923">
      <w:bodyDiv w:val="1"/>
      <w:marLeft w:val="0"/>
      <w:marRight w:val="0"/>
      <w:marTop w:val="0"/>
      <w:marBottom w:val="0"/>
      <w:divBdr>
        <w:top w:val="none" w:sz="0" w:space="0" w:color="auto"/>
        <w:left w:val="none" w:sz="0" w:space="0" w:color="auto"/>
        <w:bottom w:val="none" w:sz="0" w:space="0" w:color="auto"/>
        <w:right w:val="none" w:sz="0" w:space="0" w:color="auto"/>
      </w:divBdr>
    </w:div>
    <w:div w:id="1260406271">
      <w:bodyDiv w:val="1"/>
      <w:marLeft w:val="0"/>
      <w:marRight w:val="0"/>
      <w:marTop w:val="0"/>
      <w:marBottom w:val="0"/>
      <w:divBdr>
        <w:top w:val="none" w:sz="0" w:space="0" w:color="auto"/>
        <w:left w:val="none" w:sz="0" w:space="0" w:color="auto"/>
        <w:bottom w:val="none" w:sz="0" w:space="0" w:color="auto"/>
        <w:right w:val="none" w:sz="0" w:space="0" w:color="auto"/>
      </w:divBdr>
    </w:div>
    <w:div w:id="1260600432">
      <w:bodyDiv w:val="1"/>
      <w:marLeft w:val="0"/>
      <w:marRight w:val="0"/>
      <w:marTop w:val="0"/>
      <w:marBottom w:val="0"/>
      <w:divBdr>
        <w:top w:val="none" w:sz="0" w:space="0" w:color="auto"/>
        <w:left w:val="none" w:sz="0" w:space="0" w:color="auto"/>
        <w:bottom w:val="none" w:sz="0" w:space="0" w:color="auto"/>
        <w:right w:val="none" w:sz="0" w:space="0" w:color="auto"/>
      </w:divBdr>
    </w:div>
    <w:div w:id="1263076078">
      <w:bodyDiv w:val="1"/>
      <w:marLeft w:val="0"/>
      <w:marRight w:val="0"/>
      <w:marTop w:val="0"/>
      <w:marBottom w:val="0"/>
      <w:divBdr>
        <w:top w:val="none" w:sz="0" w:space="0" w:color="auto"/>
        <w:left w:val="none" w:sz="0" w:space="0" w:color="auto"/>
        <w:bottom w:val="none" w:sz="0" w:space="0" w:color="auto"/>
        <w:right w:val="none" w:sz="0" w:space="0" w:color="auto"/>
      </w:divBdr>
    </w:div>
    <w:div w:id="1272663198">
      <w:bodyDiv w:val="1"/>
      <w:marLeft w:val="0"/>
      <w:marRight w:val="0"/>
      <w:marTop w:val="0"/>
      <w:marBottom w:val="0"/>
      <w:divBdr>
        <w:top w:val="none" w:sz="0" w:space="0" w:color="auto"/>
        <w:left w:val="none" w:sz="0" w:space="0" w:color="auto"/>
        <w:bottom w:val="none" w:sz="0" w:space="0" w:color="auto"/>
        <w:right w:val="none" w:sz="0" w:space="0" w:color="auto"/>
      </w:divBdr>
    </w:div>
    <w:div w:id="1283728268">
      <w:bodyDiv w:val="1"/>
      <w:marLeft w:val="0"/>
      <w:marRight w:val="0"/>
      <w:marTop w:val="0"/>
      <w:marBottom w:val="0"/>
      <w:divBdr>
        <w:top w:val="none" w:sz="0" w:space="0" w:color="auto"/>
        <w:left w:val="none" w:sz="0" w:space="0" w:color="auto"/>
        <w:bottom w:val="none" w:sz="0" w:space="0" w:color="auto"/>
        <w:right w:val="none" w:sz="0" w:space="0" w:color="auto"/>
      </w:divBdr>
      <w:divsChild>
        <w:div w:id="106705292">
          <w:marLeft w:val="0"/>
          <w:marRight w:val="0"/>
          <w:marTop w:val="0"/>
          <w:marBottom w:val="0"/>
          <w:divBdr>
            <w:top w:val="none" w:sz="0" w:space="0" w:color="auto"/>
            <w:left w:val="none" w:sz="0" w:space="0" w:color="auto"/>
            <w:bottom w:val="none" w:sz="0" w:space="0" w:color="auto"/>
            <w:right w:val="none" w:sz="0" w:space="0" w:color="auto"/>
          </w:divBdr>
        </w:div>
        <w:div w:id="265499342">
          <w:marLeft w:val="0"/>
          <w:marRight w:val="0"/>
          <w:marTop w:val="0"/>
          <w:marBottom w:val="0"/>
          <w:divBdr>
            <w:top w:val="none" w:sz="0" w:space="0" w:color="auto"/>
            <w:left w:val="none" w:sz="0" w:space="0" w:color="auto"/>
            <w:bottom w:val="none" w:sz="0" w:space="0" w:color="auto"/>
            <w:right w:val="none" w:sz="0" w:space="0" w:color="auto"/>
          </w:divBdr>
        </w:div>
        <w:div w:id="270629366">
          <w:marLeft w:val="0"/>
          <w:marRight w:val="0"/>
          <w:marTop w:val="0"/>
          <w:marBottom w:val="0"/>
          <w:divBdr>
            <w:top w:val="none" w:sz="0" w:space="0" w:color="auto"/>
            <w:left w:val="none" w:sz="0" w:space="0" w:color="auto"/>
            <w:bottom w:val="none" w:sz="0" w:space="0" w:color="auto"/>
            <w:right w:val="none" w:sz="0" w:space="0" w:color="auto"/>
          </w:divBdr>
        </w:div>
        <w:div w:id="274601710">
          <w:marLeft w:val="0"/>
          <w:marRight w:val="0"/>
          <w:marTop w:val="0"/>
          <w:marBottom w:val="0"/>
          <w:divBdr>
            <w:top w:val="none" w:sz="0" w:space="0" w:color="auto"/>
            <w:left w:val="none" w:sz="0" w:space="0" w:color="auto"/>
            <w:bottom w:val="none" w:sz="0" w:space="0" w:color="auto"/>
            <w:right w:val="none" w:sz="0" w:space="0" w:color="auto"/>
          </w:divBdr>
        </w:div>
        <w:div w:id="321739780">
          <w:marLeft w:val="0"/>
          <w:marRight w:val="0"/>
          <w:marTop w:val="0"/>
          <w:marBottom w:val="0"/>
          <w:divBdr>
            <w:top w:val="none" w:sz="0" w:space="0" w:color="auto"/>
            <w:left w:val="none" w:sz="0" w:space="0" w:color="auto"/>
            <w:bottom w:val="none" w:sz="0" w:space="0" w:color="auto"/>
            <w:right w:val="none" w:sz="0" w:space="0" w:color="auto"/>
          </w:divBdr>
        </w:div>
        <w:div w:id="533734804">
          <w:marLeft w:val="0"/>
          <w:marRight w:val="0"/>
          <w:marTop w:val="0"/>
          <w:marBottom w:val="0"/>
          <w:divBdr>
            <w:top w:val="none" w:sz="0" w:space="0" w:color="auto"/>
            <w:left w:val="none" w:sz="0" w:space="0" w:color="auto"/>
            <w:bottom w:val="none" w:sz="0" w:space="0" w:color="auto"/>
            <w:right w:val="none" w:sz="0" w:space="0" w:color="auto"/>
          </w:divBdr>
        </w:div>
        <w:div w:id="571233129">
          <w:marLeft w:val="0"/>
          <w:marRight w:val="0"/>
          <w:marTop w:val="0"/>
          <w:marBottom w:val="0"/>
          <w:divBdr>
            <w:top w:val="none" w:sz="0" w:space="0" w:color="auto"/>
            <w:left w:val="none" w:sz="0" w:space="0" w:color="auto"/>
            <w:bottom w:val="none" w:sz="0" w:space="0" w:color="auto"/>
            <w:right w:val="none" w:sz="0" w:space="0" w:color="auto"/>
          </w:divBdr>
        </w:div>
        <w:div w:id="625619883">
          <w:marLeft w:val="0"/>
          <w:marRight w:val="0"/>
          <w:marTop w:val="0"/>
          <w:marBottom w:val="0"/>
          <w:divBdr>
            <w:top w:val="none" w:sz="0" w:space="0" w:color="auto"/>
            <w:left w:val="none" w:sz="0" w:space="0" w:color="auto"/>
            <w:bottom w:val="none" w:sz="0" w:space="0" w:color="auto"/>
            <w:right w:val="none" w:sz="0" w:space="0" w:color="auto"/>
          </w:divBdr>
        </w:div>
        <w:div w:id="626206296">
          <w:marLeft w:val="0"/>
          <w:marRight w:val="0"/>
          <w:marTop w:val="0"/>
          <w:marBottom w:val="0"/>
          <w:divBdr>
            <w:top w:val="none" w:sz="0" w:space="0" w:color="auto"/>
            <w:left w:val="none" w:sz="0" w:space="0" w:color="auto"/>
            <w:bottom w:val="none" w:sz="0" w:space="0" w:color="auto"/>
            <w:right w:val="none" w:sz="0" w:space="0" w:color="auto"/>
          </w:divBdr>
        </w:div>
        <w:div w:id="778305600">
          <w:marLeft w:val="0"/>
          <w:marRight w:val="0"/>
          <w:marTop w:val="0"/>
          <w:marBottom w:val="0"/>
          <w:divBdr>
            <w:top w:val="none" w:sz="0" w:space="0" w:color="auto"/>
            <w:left w:val="none" w:sz="0" w:space="0" w:color="auto"/>
            <w:bottom w:val="none" w:sz="0" w:space="0" w:color="auto"/>
            <w:right w:val="none" w:sz="0" w:space="0" w:color="auto"/>
          </w:divBdr>
        </w:div>
        <w:div w:id="779378002">
          <w:marLeft w:val="0"/>
          <w:marRight w:val="0"/>
          <w:marTop w:val="0"/>
          <w:marBottom w:val="0"/>
          <w:divBdr>
            <w:top w:val="none" w:sz="0" w:space="0" w:color="auto"/>
            <w:left w:val="none" w:sz="0" w:space="0" w:color="auto"/>
            <w:bottom w:val="none" w:sz="0" w:space="0" w:color="auto"/>
            <w:right w:val="none" w:sz="0" w:space="0" w:color="auto"/>
          </w:divBdr>
        </w:div>
        <w:div w:id="1018896210">
          <w:marLeft w:val="0"/>
          <w:marRight w:val="0"/>
          <w:marTop w:val="0"/>
          <w:marBottom w:val="0"/>
          <w:divBdr>
            <w:top w:val="none" w:sz="0" w:space="0" w:color="auto"/>
            <w:left w:val="none" w:sz="0" w:space="0" w:color="auto"/>
            <w:bottom w:val="none" w:sz="0" w:space="0" w:color="auto"/>
            <w:right w:val="none" w:sz="0" w:space="0" w:color="auto"/>
          </w:divBdr>
        </w:div>
        <w:div w:id="1047800263">
          <w:marLeft w:val="0"/>
          <w:marRight w:val="0"/>
          <w:marTop w:val="0"/>
          <w:marBottom w:val="0"/>
          <w:divBdr>
            <w:top w:val="none" w:sz="0" w:space="0" w:color="auto"/>
            <w:left w:val="none" w:sz="0" w:space="0" w:color="auto"/>
            <w:bottom w:val="none" w:sz="0" w:space="0" w:color="auto"/>
            <w:right w:val="none" w:sz="0" w:space="0" w:color="auto"/>
          </w:divBdr>
        </w:div>
        <w:div w:id="1206943395">
          <w:marLeft w:val="0"/>
          <w:marRight w:val="0"/>
          <w:marTop w:val="0"/>
          <w:marBottom w:val="0"/>
          <w:divBdr>
            <w:top w:val="none" w:sz="0" w:space="0" w:color="auto"/>
            <w:left w:val="none" w:sz="0" w:space="0" w:color="auto"/>
            <w:bottom w:val="none" w:sz="0" w:space="0" w:color="auto"/>
            <w:right w:val="none" w:sz="0" w:space="0" w:color="auto"/>
          </w:divBdr>
        </w:div>
        <w:div w:id="1280916829">
          <w:marLeft w:val="0"/>
          <w:marRight w:val="0"/>
          <w:marTop w:val="0"/>
          <w:marBottom w:val="0"/>
          <w:divBdr>
            <w:top w:val="none" w:sz="0" w:space="0" w:color="auto"/>
            <w:left w:val="none" w:sz="0" w:space="0" w:color="auto"/>
            <w:bottom w:val="none" w:sz="0" w:space="0" w:color="auto"/>
            <w:right w:val="none" w:sz="0" w:space="0" w:color="auto"/>
          </w:divBdr>
        </w:div>
        <w:div w:id="1412581036">
          <w:marLeft w:val="0"/>
          <w:marRight w:val="0"/>
          <w:marTop w:val="0"/>
          <w:marBottom w:val="0"/>
          <w:divBdr>
            <w:top w:val="none" w:sz="0" w:space="0" w:color="auto"/>
            <w:left w:val="none" w:sz="0" w:space="0" w:color="auto"/>
            <w:bottom w:val="none" w:sz="0" w:space="0" w:color="auto"/>
            <w:right w:val="none" w:sz="0" w:space="0" w:color="auto"/>
          </w:divBdr>
        </w:div>
        <w:div w:id="1500388102">
          <w:marLeft w:val="0"/>
          <w:marRight w:val="0"/>
          <w:marTop w:val="0"/>
          <w:marBottom w:val="0"/>
          <w:divBdr>
            <w:top w:val="none" w:sz="0" w:space="0" w:color="auto"/>
            <w:left w:val="none" w:sz="0" w:space="0" w:color="auto"/>
            <w:bottom w:val="none" w:sz="0" w:space="0" w:color="auto"/>
            <w:right w:val="none" w:sz="0" w:space="0" w:color="auto"/>
          </w:divBdr>
        </w:div>
        <w:div w:id="1647976691">
          <w:marLeft w:val="0"/>
          <w:marRight w:val="0"/>
          <w:marTop w:val="0"/>
          <w:marBottom w:val="0"/>
          <w:divBdr>
            <w:top w:val="none" w:sz="0" w:space="0" w:color="auto"/>
            <w:left w:val="none" w:sz="0" w:space="0" w:color="auto"/>
            <w:bottom w:val="none" w:sz="0" w:space="0" w:color="auto"/>
            <w:right w:val="none" w:sz="0" w:space="0" w:color="auto"/>
          </w:divBdr>
        </w:div>
        <w:div w:id="1821653453">
          <w:marLeft w:val="0"/>
          <w:marRight w:val="0"/>
          <w:marTop w:val="0"/>
          <w:marBottom w:val="0"/>
          <w:divBdr>
            <w:top w:val="none" w:sz="0" w:space="0" w:color="auto"/>
            <w:left w:val="none" w:sz="0" w:space="0" w:color="auto"/>
            <w:bottom w:val="none" w:sz="0" w:space="0" w:color="auto"/>
            <w:right w:val="none" w:sz="0" w:space="0" w:color="auto"/>
          </w:divBdr>
        </w:div>
      </w:divsChild>
    </w:div>
    <w:div w:id="1287081789">
      <w:bodyDiv w:val="1"/>
      <w:marLeft w:val="0"/>
      <w:marRight w:val="0"/>
      <w:marTop w:val="0"/>
      <w:marBottom w:val="0"/>
      <w:divBdr>
        <w:top w:val="none" w:sz="0" w:space="0" w:color="auto"/>
        <w:left w:val="none" w:sz="0" w:space="0" w:color="auto"/>
        <w:bottom w:val="none" w:sz="0" w:space="0" w:color="auto"/>
        <w:right w:val="none" w:sz="0" w:space="0" w:color="auto"/>
      </w:divBdr>
    </w:div>
    <w:div w:id="1288973593">
      <w:bodyDiv w:val="1"/>
      <w:marLeft w:val="0"/>
      <w:marRight w:val="0"/>
      <w:marTop w:val="0"/>
      <w:marBottom w:val="0"/>
      <w:divBdr>
        <w:top w:val="none" w:sz="0" w:space="0" w:color="auto"/>
        <w:left w:val="none" w:sz="0" w:space="0" w:color="auto"/>
        <w:bottom w:val="none" w:sz="0" w:space="0" w:color="auto"/>
        <w:right w:val="none" w:sz="0" w:space="0" w:color="auto"/>
      </w:divBdr>
    </w:div>
    <w:div w:id="1300266943">
      <w:bodyDiv w:val="1"/>
      <w:marLeft w:val="0"/>
      <w:marRight w:val="0"/>
      <w:marTop w:val="0"/>
      <w:marBottom w:val="0"/>
      <w:divBdr>
        <w:top w:val="none" w:sz="0" w:space="0" w:color="auto"/>
        <w:left w:val="none" w:sz="0" w:space="0" w:color="auto"/>
        <w:bottom w:val="none" w:sz="0" w:space="0" w:color="auto"/>
        <w:right w:val="none" w:sz="0" w:space="0" w:color="auto"/>
      </w:divBdr>
    </w:div>
    <w:div w:id="1303585571">
      <w:bodyDiv w:val="1"/>
      <w:marLeft w:val="0"/>
      <w:marRight w:val="0"/>
      <w:marTop w:val="0"/>
      <w:marBottom w:val="0"/>
      <w:divBdr>
        <w:top w:val="none" w:sz="0" w:space="0" w:color="auto"/>
        <w:left w:val="none" w:sz="0" w:space="0" w:color="auto"/>
        <w:bottom w:val="none" w:sz="0" w:space="0" w:color="auto"/>
        <w:right w:val="none" w:sz="0" w:space="0" w:color="auto"/>
      </w:divBdr>
    </w:div>
    <w:div w:id="1304698032">
      <w:bodyDiv w:val="1"/>
      <w:marLeft w:val="0"/>
      <w:marRight w:val="0"/>
      <w:marTop w:val="0"/>
      <w:marBottom w:val="0"/>
      <w:divBdr>
        <w:top w:val="none" w:sz="0" w:space="0" w:color="auto"/>
        <w:left w:val="none" w:sz="0" w:space="0" w:color="auto"/>
        <w:bottom w:val="none" w:sz="0" w:space="0" w:color="auto"/>
        <w:right w:val="none" w:sz="0" w:space="0" w:color="auto"/>
      </w:divBdr>
    </w:div>
    <w:div w:id="1305044925">
      <w:bodyDiv w:val="1"/>
      <w:marLeft w:val="0"/>
      <w:marRight w:val="0"/>
      <w:marTop w:val="0"/>
      <w:marBottom w:val="0"/>
      <w:divBdr>
        <w:top w:val="none" w:sz="0" w:space="0" w:color="auto"/>
        <w:left w:val="none" w:sz="0" w:space="0" w:color="auto"/>
        <w:bottom w:val="none" w:sz="0" w:space="0" w:color="auto"/>
        <w:right w:val="none" w:sz="0" w:space="0" w:color="auto"/>
      </w:divBdr>
    </w:div>
    <w:div w:id="1308392188">
      <w:bodyDiv w:val="1"/>
      <w:marLeft w:val="0"/>
      <w:marRight w:val="0"/>
      <w:marTop w:val="0"/>
      <w:marBottom w:val="0"/>
      <w:divBdr>
        <w:top w:val="none" w:sz="0" w:space="0" w:color="auto"/>
        <w:left w:val="none" w:sz="0" w:space="0" w:color="auto"/>
        <w:bottom w:val="none" w:sz="0" w:space="0" w:color="auto"/>
        <w:right w:val="none" w:sz="0" w:space="0" w:color="auto"/>
      </w:divBdr>
    </w:div>
    <w:div w:id="1308896494">
      <w:bodyDiv w:val="1"/>
      <w:marLeft w:val="0"/>
      <w:marRight w:val="0"/>
      <w:marTop w:val="0"/>
      <w:marBottom w:val="0"/>
      <w:divBdr>
        <w:top w:val="none" w:sz="0" w:space="0" w:color="auto"/>
        <w:left w:val="none" w:sz="0" w:space="0" w:color="auto"/>
        <w:bottom w:val="none" w:sz="0" w:space="0" w:color="auto"/>
        <w:right w:val="none" w:sz="0" w:space="0" w:color="auto"/>
      </w:divBdr>
    </w:div>
    <w:div w:id="1309744777">
      <w:bodyDiv w:val="1"/>
      <w:marLeft w:val="0"/>
      <w:marRight w:val="0"/>
      <w:marTop w:val="0"/>
      <w:marBottom w:val="0"/>
      <w:divBdr>
        <w:top w:val="none" w:sz="0" w:space="0" w:color="auto"/>
        <w:left w:val="none" w:sz="0" w:space="0" w:color="auto"/>
        <w:bottom w:val="none" w:sz="0" w:space="0" w:color="auto"/>
        <w:right w:val="none" w:sz="0" w:space="0" w:color="auto"/>
      </w:divBdr>
    </w:div>
    <w:div w:id="1310867465">
      <w:bodyDiv w:val="1"/>
      <w:marLeft w:val="0"/>
      <w:marRight w:val="0"/>
      <w:marTop w:val="0"/>
      <w:marBottom w:val="0"/>
      <w:divBdr>
        <w:top w:val="none" w:sz="0" w:space="0" w:color="auto"/>
        <w:left w:val="none" w:sz="0" w:space="0" w:color="auto"/>
        <w:bottom w:val="none" w:sz="0" w:space="0" w:color="auto"/>
        <w:right w:val="none" w:sz="0" w:space="0" w:color="auto"/>
      </w:divBdr>
    </w:div>
    <w:div w:id="1316762871">
      <w:bodyDiv w:val="1"/>
      <w:marLeft w:val="0"/>
      <w:marRight w:val="0"/>
      <w:marTop w:val="0"/>
      <w:marBottom w:val="0"/>
      <w:divBdr>
        <w:top w:val="none" w:sz="0" w:space="0" w:color="auto"/>
        <w:left w:val="none" w:sz="0" w:space="0" w:color="auto"/>
        <w:bottom w:val="none" w:sz="0" w:space="0" w:color="auto"/>
        <w:right w:val="none" w:sz="0" w:space="0" w:color="auto"/>
      </w:divBdr>
    </w:div>
    <w:div w:id="1321076743">
      <w:bodyDiv w:val="1"/>
      <w:marLeft w:val="0"/>
      <w:marRight w:val="0"/>
      <w:marTop w:val="0"/>
      <w:marBottom w:val="0"/>
      <w:divBdr>
        <w:top w:val="none" w:sz="0" w:space="0" w:color="auto"/>
        <w:left w:val="none" w:sz="0" w:space="0" w:color="auto"/>
        <w:bottom w:val="none" w:sz="0" w:space="0" w:color="auto"/>
        <w:right w:val="none" w:sz="0" w:space="0" w:color="auto"/>
      </w:divBdr>
    </w:div>
    <w:div w:id="1323703400">
      <w:bodyDiv w:val="1"/>
      <w:marLeft w:val="0"/>
      <w:marRight w:val="0"/>
      <w:marTop w:val="0"/>
      <w:marBottom w:val="0"/>
      <w:divBdr>
        <w:top w:val="none" w:sz="0" w:space="0" w:color="auto"/>
        <w:left w:val="none" w:sz="0" w:space="0" w:color="auto"/>
        <w:bottom w:val="none" w:sz="0" w:space="0" w:color="auto"/>
        <w:right w:val="none" w:sz="0" w:space="0" w:color="auto"/>
      </w:divBdr>
    </w:div>
    <w:div w:id="1329215328">
      <w:bodyDiv w:val="1"/>
      <w:marLeft w:val="0"/>
      <w:marRight w:val="0"/>
      <w:marTop w:val="0"/>
      <w:marBottom w:val="0"/>
      <w:divBdr>
        <w:top w:val="none" w:sz="0" w:space="0" w:color="auto"/>
        <w:left w:val="none" w:sz="0" w:space="0" w:color="auto"/>
        <w:bottom w:val="none" w:sz="0" w:space="0" w:color="auto"/>
        <w:right w:val="none" w:sz="0" w:space="0" w:color="auto"/>
      </w:divBdr>
    </w:div>
    <w:div w:id="1330137609">
      <w:bodyDiv w:val="1"/>
      <w:marLeft w:val="0"/>
      <w:marRight w:val="0"/>
      <w:marTop w:val="0"/>
      <w:marBottom w:val="0"/>
      <w:divBdr>
        <w:top w:val="none" w:sz="0" w:space="0" w:color="auto"/>
        <w:left w:val="none" w:sz="0" w:space="0" w:color="auto"/>
        <w:bottom w:val="none" w:sz="0" w:space="0" w:color="auto"/>
        <w:right w:val="none" w:sz="0" w:space="0" w:color="auto"/>
      </w:divBdr>
    </w:div>
    <w:div w:id="1343389281">
      <w:bodyDiv w:val="1"/>
      <w:marLeft w:val="0"/>
      <w:marRight w:val="0"/>
      <w:marTop w:val="0"/>
      <w:marBottom w:val="0"/>
      <w:divBdr>
        <w:top w:val="none" w:sz="0" w:space="0" w:color="auto"/>
        <w:left w:val="none" w:sz="0" w:space="0" w:color="auto"/>
        <w:bottom w:val="none" w:sz="0" w:space="0" w:color="auto"/>
        <w:right w:val="none" w:sz="0" w:space="0" w:color="auto"/>
      </w:divBdr>
    </w:div>
    <w:div w:id="1343389557">
      <w:bodyDiv w:val="1"/>
      <w:marLeft w:val="0"/>
      <w:marRight w:val="0"/>
      <w:marTop w:val="0"/>
      <w:marBottom w:val="0"/>
      <w:divBdr>
        <w:top w:val="none" w:sz="0" w:space="0" w:color="auto"/>
        <w:left w:val="none" w:sz="0" w:space="0" w:color="auto"/>
        <w:bottom w:val="none" w:sz="0" w:space="0" w:color="auto"/>
        <w:right w:val="none" w:sz="0" w:space="0" w:color="auto"/>
      </w:divBdr>
    </w:div>
    <w:div w:id="1343435113">
      <w:bodyDiv w:val="1"/>
      <w:marLeft w:val="0"/>
      <w:marRight w:val="0"/>
      <w:marTop w:val="0"/>
      <w:marBottom w:val="0"/>
      <w:divBdr>
        <w:top w:val="none" w:sz="0" w:space="0" w:color="auto"/>
        <w:left w:val="none" w:sz="0" w:space="0" w:color="auto"/>
        <w:bottom w:val="none" w:sz="0" w:space="0" w:color="auto"/>
        <w:right w:val="none" w:sz="0" w:space="0" w:color="auto"/>
      </w:divBdr>
    </w:div>
    <w:div w:id="1345863197">
      <w:bodyDiv w:val="1"/>
      <w:marLeft w:val="0"/>
      <w:marRight w:val="0"/>
      <w:marTop w:val="0"/>
      <w:marBottom w:val="0"/>
      <w:divBdr>
        <w:top w:val="none" w:sz="0" w:space="0" w:color="auto"/>
        <w:left w:val="none" w:sz="0" w:space="0" w:color="auto"/>
        <w:bottom w:val="none" w:sz="0" w:space="0" w:color="auto"/>
        <w:right w:val="none" w:sz="0" w:space="0" w:color="auto"/>
      </w:divBdr>
    </w:div>
    <w:div w:id="1349521660">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8505848">
      <w:bodyDiv w:val="1"/>
      <w:marLeft w:val="0"/>
      <w:marRight w:val="0"/>
      <w:marTop w:val="0"/>
      <w:marBottom w:val="0"/>
      <w:divBdr>
        <w:top w:val="none" w:sz="0" w:space="0" w:color="auto"/>
        <w:left w:val="none" w:sz="0" w:space="0" w:color="auto"/>
        <w:bottom w:val="none" w:sz="0" w:space="0" w:color="auto"/>
        <w:right w:val="none" w:sz="0" w:space="0" w:color="auto"/>
      </w:divBdr>
    </w:div>
    <w:div w:id="1359694667">
      <w:bodyDiv w:val="1"/>
      <w:marLeft w:val="0"/>
      <w:marRight w:val="0"/>
      <w:marTop w:val="0"/>
      <w:marBottom w:val="0"/>
      <w:divBdr>
        <w:top w:val="none" w:sz="0" w:space="0" w:color="auto"/>
        <w:left w:val="none" w:sz="0" w:space="0" w:color="auto"/>
        <w:bottom w:val="none" w:sz="0" w:space="0" w:color="auto"/>
        <w:right w:val="none" w:sz="0" w:space="0" w:color="auto"/>
      </w:divBdr>
    </w:div>
    <w:div w:id="1360861772">
      <w:bodyDiv w:val="1"/>
      <w:marLeft w:val="0"/>
      <w:marRight w:val="0"/>
      <w:marTop w:val="0"/>
      <w:marBottom w:val="0"/>
      <w:divBdr>
        <w:top w:val="none" w:sz="0" w:space="0" w:color="auto"/>
        <w:left w:val="none" w:sz="0" w:space="0" w:color="auto"/>
        <w:bottom w:val="none" w:sz="0" w:space="0" w:color="auto"/>
        <w:right w:val="none" w:sz="0" w:space="0" w:color="auto"/>
      </w:divBdr>
    </w:div>
    <w:div w:id="1362170347">
      <w:bodyDiv w:val="1"/>
      <w:marLeft w:val="0"/>
      <w:marRight w:val="0"/>
      <w:marTop w:val="0"/>
      <w:marBottom w:val="0"/>
      <w:divBdr>
        <w:top w:val="none" w:sz="0" w:space="0" w:color="auto"/>
        <w:left w:val="none" w:sz="0" w:space="0" w:color="auto"/>
        <w:bottom w:val="none" w:sz="0" w:space="0" w:color="auto"/>
        <w:right w:val="none" w:sz="0" w:space="0" w:color="auto"/>
      </w:divBdr>
    </w:div>
    <w:div w:id="1365207668">
      <w:bodyDiv w:val="1"/>
      <w:marLeft w:val="0"/>
      <w:marRight w:val="0"/>
      <w:marTop w:val="0"/>
      <w:marBottom w:val="0"/>
      <w:divBdr>
        <w:top w:val="none" w:sz="0" w:space="0" w:color="auto"/>
        <w:left w:val="none" w:sz="0" w:space="0" w:color="auto"/>
        <w:bottom w:val="none" w:sz="0" w:space="0" w:color="auto"/>
        <w:right w:val="none" w:sz="0" w:space="0" w:color="auto"/>
      </w:divBdr>
    </w:div>
    <w:div w:id="1365910353">
      <w:bodyDiv w:val="1"/>
      <w:marLeft w:val="0"/>
      <w:marRight w:val="0"/>
      <w:marTop w:val="0"/>
      <w:marBottom w:val="0"/>
      <w:divBdr>
        <w:top w:val="none" w:sz="0" w:space="0" w:color="auto"/>
        <w:left w:val="none" w:sz="0" w:space="0" w:color="auto"/>
        <w:bottom w:val="none" w:sz="0" w:space="0" w:color="auto"/>
        <w:right w:val="none" w:sz="0" w:space="0" w:color="auto"/>
      </w:divBdr>
    </w:div>
    <w:div w:id="1368675682">
      <w:bodyDiv w:val="1"/>
      <w:marLeft w:val="0"/>
      <w:marRight w:val="0"/>
      <w:marTop w:val="0"/>
      <w:marBottom w:val="0"/>
      <w:divBdr>
        <w:top w:val="none" w:sz="0" w:space="0" w:color="auto"/>
        <w:left w:val="none" w:sz="0" w:space="0" w:color="auto"/>
        <w:bottom w:val="none" w:sz="0" w:space="0" w:color="auto"/>
        <w:right w:val="none" w:sz="0" w:space="0" w:color="auto"/>
      </w:divBdr>
    </w:div>
    <w:div w:id="1378434375">
      <w:bodyDiv w:val="1"/>
      <w:marLeft w:val="0"/>
      <w:marRight w:val="0"/>
      <w:marTop w:val="0"/>
      <w:marBottom w:val="0"/>
      <w:divBdr>
        <w:top w:val="none" w:sz="0" w:space="0" w:color="auto"/>
        <w:left w:val="none" w:sz="0" w:space="0" w:color="auto"/>
        <w:bottom w:val="none" w:sz="0" w:space="0" w:color="auto"/>
        <w:right w:val="none" w:sz="0" w:space="0" w:color="auto"/>
      </w:divBdr>
      <w:divsChild>
        <w:div w:id="439380492">
          <w:marLeft w:val="0"/>
          <w:marRight w:val="0"/>
          <w:marTop w:val="0"/>
          <w:marBottom w:val="0"/>
          <w:divBdr>
            <w:top w:val="none" w:sz="0" w:space="0" w:color="auto"/>
            <w:left w:val="none" w:sz="0" w:space="0" w:color="auto"/>
            <w:bottom w:val="none" w:sz="0" w:space="0" w:color="auto"/>
            <w:right w:val="none" w:sz="0" w:space="0" w:color="auto"/>
          </w:divBdr>
        </w:div>
        <w:div w:id="1383628274">
          <w:marLeft w:val="0"/>
          <w:marRight w:val="0"/>
          <w:marTop w:val="0"/>
          <w:marBottom w:val="0"/>
          <w:divBdr>
            <w:top w:val="none" w:sz="0" w:space="0" w:color="auto"/>
            <w:left w:val="none" w:sz="0" w:space="0" w:color="auto"/>
            <w:bottom w:val="none" w:sz="0" w:space="0" w:color="auto"/>
            <w:right w:val="none" w:sz="0" w:space="0" w:color="auto"/>
          </w:divBdr>
        </w:div>
        <w:div w:id="1514760944">
          <w:marLeft w:val="0"/>
          <w:marRight w:val="0"/>
          <w:marTop w:val="0"/>
          <w:marBottom w:val="0"/>
          <w:divBdr>
            <w:top w:val="none" w:sz="0" w:space="0" w:color="auto"/>
            <w:left w:val="none" w:sz="0" w:space="0" w:color="auto"/>
            <w:bottom w:val="none" w:sz="0" w:space="0" w:color="auto"/>
            <w:right w:val="none" w:sz="0" w:space="0" w:color="auto"/>
          </w:divBdr>
        </w:div>
        <w:div w:id="1825000292">
          <w:marLeft w:val="0"/>
          <w:marRight w:val="0"/>
          <w:marTop w:val="0"/>
          <w:marBottom w:val="0"/>
          <w:divBdr>
            <w:top w:val="none" w:sz="0" w:space="0" w:color="auto"/>
            <w:left w:val="none" w:sz="0" w:space="0" w:color="auto"/>
            <w:bottom w:val="none" w:sz="0" w:space="0" w:color="auto"/>
            <w:right w:val="none" w:sz="0" w:space="0" w:color="auto"/>
          </w:divBdr>
        </w:div>
      </w:divsChild>
    </w:div>
    <w:div w:id="1380665909">
      <w:bodyDiv w:val="1"/>
      <w:marLeft w:val="0"/>
      <w:marRight w:val="0"/>
      <w:marTop w:val="0"/>
      <w:marBottom w:val="0"/>
      <w:divBdr>
        <w:top w:val="none" w:sz="0" w:space="0" w:color="auto"/>
        <w:left w:val="none" w:sz="0" w:space="0" w:color="auto"/>
        <w:bottom w:val="none" w:sz="0" w:space="0" w:color="auto"/>
        <w:right w:val="none" w:sz="0" w:space="0" w:color="auto"/>
      </w:divBdr>
    </w:div>
    <w:div w:id="1390104472">
      <w:bodyDiv w:val="1"/>
      <w:marLeft w:val="0"/>
      <w:marRight w:val="0"/>
      <w:marTop w:val="0"/>
      <w:marBottom w:val="0"/>
      <w:divBdr>
        <w:top w:val="none" w:sz="0" w:space="0" w:color="auto"/>
        <w:left w:val="none" w:sz="0" w:space="0" w:color="auto"/>
        <w:bottom w:val="none" w:sz="0" w:space="0" w:color="auto"/>
        <w:right w:val="none" w:sz="0" w:space="0" w:color="auto"/>
      </w:divBdr>
    </w:div>
    <w:div w:id="1408452578">
      <w:bodyDiv w:val="1"/>
      <w:marLeft w:val="0"/>
      <w:marRight w:val="0"/>
      <w:marTop w:val="0"/>
      <w:marBottom w:val="0"/>
      <w:divBdr>
        <w:top w:val="none" w:sz="0" w:space="0" w:color="auto"/>
        <w:left w:val="none" w:sz="0" w:space="0" w:color="auto"/>
        <w:bottom w:val="none" w:sz="0" w:space="0" w:color="auto"/>
        <w:right w:val="none" w:sz="0" w:space="0" w:color="auto"/>
      </w:divBdr>
    </w:div>
    <w:div w:id="1410345352">
      <w:bodyDiv w:val="1"/>
      <w:marLeft w:val="0"/>
      <w:marRight w:val="0"/>
      <w:marTop w:val="0"/>
      <w:marBottom w:val="0"/>
      <w:divBdr>
        <w:top w:val="none" w:sz="0" w:space="0" w:color="auto"/>
        <w:left w:val="none" w:sz="0" w:space="0" w:color="auto"/>
        <w:bottom w:val="none" w:sz="0" w:space="0" w:color="auto"/>
        <w:right w:val="none" w:sz="0" w:space="0" w:color="auto"/>
      </w:divBdr>
    </w:div>
    <w:div w:id="1414201621">
      <w:bodyDiv w:val="1"/>
      <w:marLeft w:val="0"/>
      <w:marRight w:val="0"/>
      <w:marTop w:val="0"/>
      <w:marBottom w:val="0"/>
      <w:divBdr>
        <w:top w:val="none" w:sz="0" w:space="0" w:color="auto"/>
        <w:left w:val="none" w:sz="0" w:space="0" w:color="auto"/>
        <w:bottom w:val="none" w:sz="0" w:space="0" w:color="auto"/>
        <w:right w:val="none" w:sz="0" w:space="0" w:color="auto"/>
      </w:divBdr>
    </w:div>
    <w:div w:id="1416855516">
      <w:bodyDiv w:val="1"/>
      <w:marLeft w:val="0"/>
      <w:marRight w:val="0"/>
      <w:marTop w:val="0"/>
      <w:marBottom w:val="0"/>
      <w:divBdr>
        <w:top w:val="none" w:sz="0" w:space="0" w:color="auto"/>
        <w:left w:val="none" w:sz="0" w:space="0" w:color="auto"/>
        <w:bottom w:val="none" w:sz="0" w:space="0" w:color="auto"/>
        <w:right w:val="none" w:sz="0" w:space="0" w:color="auto"/>
      </w:divBdr>
    </w:div>
    <w:div w:id="1424297036">
      <w:bodyDiv w:val="1"/>
      <w:marLeft w:val="0"/>
      <w:marRight w:val="0"/>
      <w:marTop w:val="0"/>
      <w:marBottom w:val="0"/>
      <w:divBdr>
        <w:top w:val="none" w:sz="0" w:space="0" w:color="auto"/>
        <w:left w:val="none" w:sz="0" w:space="0" w:color="auto"/>
        <w:bottom w:val="none" w:sz="0" w:space="0" w:color="auto"/>
        <w:right w:val="none" w:sz="0" w:space="0" w:color="auto"/>
      </w:divBdr>
    </w:div>
    <w:div w:id="1429351988">
      <w:bodyDiv w:val="1"/>
      <w:marLeft w:val="0"/>
      <w:marRight w:val="0"/>
      <w:marTop w:val="0"/>
      <w:marBottom w:val="0"/>
      <w:divBdr>
        <w:top w:val="none" w:sz="0" w:space="0" w:color="auto"/>
        <w:left w:val="none" w:sz="0" w:space="0" w:color="auto"/>
        <w:bottom w:val="none" w:sz="0" w:space="0" w:color="auto"/>
        <w:right w:val="none" w:sz="0" w:space="0" w:color="auto"/>
      </w:divBdr>
    </w:div>
    <w:div w:id="1430001513">
      <w:bodyDiv w:val="1"/>
      <w:marLeft w:val="0"/>
      <w:marRight w:val="0"/>
      <w:marTop w:val="0"/>
      <w:marBottom w:val="0"/>
      <w:divBdr>
        <w:top w:val="none" w:sz="0" w:space="0" w:color="auto"/>
        <w:left w:val="none" w:sz="0" w:space="0" w:color="auto"/>
        <w:bottom w:val="none" w:sz="0" w:space="0" w:color="auto"/>
        <w:right w:val="none" w:sz="0" w:space="0" w:color="auto"/>
      </w:divBdr>
    </w:div>
    <w:div w:id="1432972723">
      <w:bodyDiv w:val="1"/>
      <w:marLeft w:val="0"/>
      <w:marRight w:val="0"/>
      <w:marTop w:val="0"/>
      <w:marBottom w:val="0"/>
      <w:divBdr>
        <w:top w:val="none" w:sz="0" w:space="0" w:color="auto"/>
        <w:left w:val="none" w:sz="0" w:space="0" w:color="auto"/>
        <w:bottom w:val="none" w:sz="0" w:space="0" w:color="auto"/>
        <w:right w:val="none" w:sz="0" w:space="0" w:color="auto"/>
      </w:divBdr>
    </w:div>
    <w:div w:id="1438673680">
      <w:bodyDiv w:val="1"/>
      <w:marLeft w:val="0"/>
      <w:marRight w:val="0"/>
      <w:marTop w:val="0"/>
      <w:marBottom w:val="0"/>
      <w:divBdr>
        <w:top w:val="none" w:sz="0" w:space="0" w:color="auto"/>
        <w:left w:val="none" w:sz="0" w:space="0" w:color="auto"/>
        <w:bottom w:val="none" w:sz="0" w:space="0" w:color="auto"/>
        <w:right w:val="none" w:sz="0" w:space="0" w:color="auto"/>
      </w:divBdr>
    </w:div>
    <w:div w:id="1439567262">
      <w:bodyDiv w:val="1"/>
      <w:marLeft w:val="0"/>
      <w:marRight w:val="0"/>
      <w:marTop w:val="0"/>
      <w:marBottom w:val="0"/>
      <w:divBdr>
        <w:top w:val="none" w:sz="0" w:space="0" w:color="auto"/>
        <w:left w:val="none" w:sz="0" w:space="0" w:color="auto"/>
        <w:bottom w:val="none" w:sz="0" w:space="0" w:color="auto"/>
        <w:right w:val="none" w:sz="0" w:space="0" w:color="auto"/>
      </w:divBdr>
    </w:div>
    <w:div w:id="1442992257">
      <w:bodyDiv w:val="1"/>
      <w:marLeft w:val="0"/>
      <w:marRight w:val="0"/>
      <w:marTop w:val="0"/>
      <w:marBottom w:val="0"/>
      <w:divBdr>
        <w:top w:val="none" w:sz="0" w:space="0" w:color="auto"/>
        <w:left w:val="none" w:sz="0" w:space="0" w:color="auto"/>
        <w:bottom w:val="none" w:sz="0" w:space="0" w:color="auto"/>
        <w:right w:val="none" w:sz="0" w:space="0" w:color="auto"/>
      </w:divBdr>
    </w:div>
    <w:div w:id="1443384238">
      <w:bodyDiv w:val="1"/>
      <w:marLeft w:val="0"/>
      <w:marRight w:val="0"/>
      <w:marTop w:val="0"/>
      <w:marBottom w:val="0"/>
      <w:divBdr>
        <w:top w:val="none" w:sz="0" w:space="0" w:color="auto"/>
        <w:left w:val="none" w:sz="0" w:space="0" w:color="auto"/>
        <w:bottom w:val="none" w:sz="0" w:space="0" w:color="auto"/>
        <w:right w:val="none" w:sz="0" w:space="0" w:color="auto"/>
      </w:divBdr>
    </w:div>
    <w:div w:id="1445540169">
      <w:bodyDiv w:val="1"/>
      <w:marLeft w:val="0"/>
      <w:marRight w:val="0"/>
      <w:marTop w:val="0"/>
      <w:marBottom w:val="0"/>
      <w:divBdr>
        <w:top w:val="none" w:sz="0" w:space="0" w:color="auto"/>
        <w:left w:val="none" w:sz="0" w:space="0" w:color="auto"/>
        <w:bottom w:val="none" w:sz="0" w:space="0" w:color="auto"/>
        <w:right w:val="none" w:sz="0" w:space="0" w:color="auto"/>
      </w:divBdr>
    </w:div>
    <w:div w:id="1458259249">
      <w:bodyDiv w:val="1"/>
      <w:marLeft w:val="0"/>
      <w:marRight w:val="0"/>
      <w:marTop w:val="0"/>
      <w:marBottom w:val="0"/>
      <w:divBdr>
        <w:top w:val="none" w:sz="0" w:space="0" w:color="auto"/>
        <w:left w:val="none" w:sz="0" w:space="0" w:color="auto"/>
        <w:bottom w:val="none" w:sz="0" w:space="0" w:color="auto"/>
        <w:right w:val="none" w:sz="0" w:space="0" w:color="auto"/>
      </w:divBdr>
    </w:div>
    <w:div w:id="1459644302">
      <w:bodyDiv w:val="1"/>
      <w:marLeft w:val="0"/>
      <w:marRight w:val="0"/>
      <w:marTop w:val="0"/>
      <w:marBottom w:val="0"/>
      <w:divBdr>
        <w:top w:val="none" w:sz="0" w:space="0" w:color="auto"/>
        <w:left w:val="none" w:sz="0" w:space="0" w:color="auto"/>
        <w:bottom w:val="none" w:sz="0" w:space="0" w:color="auto"/>
        <w:right w:val="none" w:sz="0" w:space="0" w:color="auto"/>
      </w:divBdr>
    </w:div>
    <w:div w:id="1467047993">
      <w:bodyDiv w:val="1"/>
      <w:marLeft w:val="0"/>
      <w:marRight w:val="0"/>
      <w:marTop w:val="0"/>
      <w:marBottom w:val="0"/>
      <w:divBdr>
        <w:top w:val="none" w:sz="0" w:space="0" w:color="auto"/>
        <w:left w:val="none" w:sz="0" w:space="0" w:color="auto"/>
        <w:bottom w:val="none" w:sz="0" w:space="0" w:color="auto"/>
        <w:right w:val="none" w:sz="0" w:space="0" w:color="auto"/>
      </w:divBdr>
    </w:div>
    <w:div w:id="1471898400">
      <w:bodyDiv w:val="1"/>
      <w:marLeft w:val="0"/>
      <w:marRight w:val="0"/>
      <w:marTop w:val="0"/>
      <w:marBottom w:val="0"/>
      <w:divBdr>
        <w:top w:val="none" w:sz="0" w:space="0" w:color="auto"/>
        <w:left w:val="none" w:sz="0" w:space="0" w:color="auto"/>
        <w:bottom w:val="none" w:sz="0" w:space="0" w:color="auto"/>
        <w:right w:val="none" w:sz="0" w:space="0" w:color="auto"/>
      </w:divBdr>
    </w:div>
    <w:div w:id="1476875954">
      <w:bodyDiv w:val="1"/>
      <w:marLeft w:val="0"/>
      <w:marRight w:val="0"/>
      <w:marTop w:val="0"/>
      <w:marBottom w:val="0"/>
      <w:divBdr>
        <w:top w:val="none" w:sz="0" w:space="0" w:color="auto"/>
        <w:left w:val="none" w:sz="0" w:space="0" w:color="auto"/>
        <w:bottom w:val="none" w:sz="0" w:space="0" w:color="auto"/>
        <w:right w:val="none" w:sz="0" w:space="0" w:color="auto"/>
      </w:divBdr>
    </w:div>
    <w:div w:id="1481533559">
      <w:bodyDiv w:val="1"/>
      <w:marLeft w:val="0"/>
      <w:marRight w:val="0"/>
      <w:marTop w:val="0"/>
      <w:marBottom w:val="0"/>
      <w:divBdr>
        <w:top w:val="none" w:sz="0" w:space="0" w:color="auto"/>
        <w:left w:val="none" w:sz="0" w:space="0" w:color="auto"/>
        <w:bottom w:val="none" w:sz="0" w:space="0" w:color="auto"/>
        <w:right w:val="none" w:sz="0" w:space="0" w:color="auto"/>
      </w:divBdr>
    </w:div>
    <w:div w:id="1484858444">
      <w:bodyDiv w:val="1"/>
      <w:marLeft w:val="0"/>
      <w:marRight w:val="0"/>
      <w:marTop w:val="0"/>
      <w:marBottom w:val="0"/>
      <w:divBdr>
        <w:top w:val="none" w:sz="0" w:space="0" w:color="auto"/>
        <w:left w:val="none" w:sz="0" w:space="0" w:color="auto"/>
        <w:bottom w:val="none" w:sz="0" w:space="0" w:color="auto"/>
        <w:right w:val="none" w:sz="0" w:space="0" w:color="auto"/>
      </w:divBdr>
    </w:div>
    <w:div w:id="1488667902">
      <w:bodyDiv w:val="1"/>
      <w:marLeft w:val="0"/>
      <w:marRight w:val="0"/>
      <w:marTop w:val="0"/>
      <w:marBottom w:val="0"/>
      <w:divBdr>
        <w:top w:val="none" w:sz="0" w:space="0" w:color="auto"/>
        <w:left w:val="none" w:sz="0" w:space="0" w:color="auto"/>
        <w:bottom w:val="none" w:sz="0" w:space="0" w:color="auto"/>
        <w:right w:val="none" w:sz="0" w:space="0" w:color="auto"/>
      </w:divBdr>
    </w:div>
    <w:div w:id="1495955811">
      <w:bodyDiv w:val="1"/>
      <w:marLeft w:val="0"/>
      <w:marRight w:val="0"/>
      <w:marTop w:val="0"/>
      <w:marBottom w:val="0"/>
      <w:divBdr>
        <w:top w:val="none" w:sz="0" w:space="0" w:color="auto"/>
        <w:left w:val="none" w:sz="0" w:space="0" w:color="auto"/>
        <w:bottom w:val="none" w:sz="0" w:space="0" w:color="auto"/>
        <w:right w:val="none" w:sz="0" w:space="0" w:color="auto"/>
      </w:divBdr>
    </w:div>
    <w:div w:id="1499542049">
      <w:bodyDiv w:val="1"/>
      <w:marLeft w:val="0"/>
      <w:marRight w:val="0"/>
      <w:marTop w:val="0"/>
      <w:marBottom w:val="0"/>
      <w:divBdr>
        <w:top w:val="none" w:sz="0" w:space="0" w:color="auto"/>
        <w:left w:val="none" w:sz="0" w:space="0" w:color="auto"/>
        <w:bottom w:val="none" w:sz="0" w:space="0" w:color="auto"/>
        <w:right w:val="none" w:sz="0" w:space="0" w:color="auto"/>
      </w:divBdr>
    </w:div>
    <w:div w:id="1514881606">
      <w:bodyDiv w:val="1"/>
      <w:marLeft w:val="0"/>
      <w:marRight w:val="0"/>
      <w:marTop w:val="0"/>
      <w:marBottom w:val="0"/>
      <w:divBdr>
        <w:top w:val="none" w:sz="0" w:space="0" w:color="auto"/>
        <w:left w:val="none" w:sz="0" w:space="0" w:color="auto"/>
        <w:bottom w:val="none" w:sz="0" w:space="0" w:color="auto"/>
        <w:right w:val="none" w:sz="0" w:space="0" w:color="auto"/>
      </w:divBdr>
    </w:div>
    <w:div w:id="1520006590">
      <w:bodyDiv w:val="1"/>
      <w:marLeft w:val="0"/>
      <w:marRight w:val="0"/>
      <w:marTop w:val="0"/>
      <w:marBottom w:val="0"/>
      <w:divBdr>
        <w:top w:val="none" w:sz="0" w:space="0" w:color="auto"/>
        <w:left w:val="none" w:sz="0" w:space="0" w:color="auto"/>
        <w:bottom w:val="none" w:sz="0" w:space="0" w:color="auto"/>
        <w:right w:val="none" w:sz="0" w:space="0" w:color="auto"/>
      </w:divBdr>
    </w:div>
    <w:div w:id="1524324059">
      <w:bodyDiv w:val="1"/>
      <w:marLeft w:val="0"/>
      <w:marRight w:val="0"/>
      <w:marTop w:val="0"/>
      <w:marBottom w:val="0"/>
      <w:divBdr>
        <w:top w:val="none" w:sz="0" w:space="0" w:color="auto"/>
        <w:left w:val="none" w:sz="0" w:space="0" w:color="auto"/>
        <w:bottom w:val="none" w:sz="0" w:space="0" w:color="auto"/>
        <w:right w:val="none" w:sz="0" w:space="0" w:color="auto"/>
      </w:divBdr>
    </w:div>
    <w:div w:id="1545408772">
      <w:bodyDiv w:val="1"/>
      <w:marLeft w:val="0"/>
      <w:marRight w:val="0"/>
      <w:marTop w:val="0"/>
      <w:marBottom w:val="0"/>
      <w:divBdr>
        <w:top w:val="none" w:sz="0" w:space="0" w:color="auto"/>
        <w:left w:val="none" w:sz="0" w:space="0" w:color="auto"/>
        <w:bottom w:val="none" w:sz="0" w:space="0" w:color="auto"/>
        <w:right w:val="none" w:sz="0" w:space="0" w:color="auto"/>
      </w:divBdr>
    </w:div>
    <w:div w:id="1549075764">
      <w:bodyDiv w:val="1"/>
      <w:marLeft w:val="0"/>
      <w:marRight w:val="0"/>
      <w:marTop w:val="0"/>
      <w:marBottom w:val="0"/>
      <w:divBdr>
        <w:top w:val="none" w:sz="0" w:space="0" w:color="auto"/>
        <w:left w:val="none" w:sz="0" w:space="0" w:color="auto"/>
        <w:bottom w:val="none" w:sz="0" w:space="0" w:color="auto"/>
        <w:right w:val="none" w:sz="0" w:space="0" w:color="auto"/>
      </w:divBdr>
    </w:div>
    <w:div w:id="1556115852">
      <w:bodyDiv w:val="1"/>
      <w:marLeft w:val="0"/>
      <w:marRight w:val="0"/>
      <w:marTop w:val="0"/>
      <w:marBottom w:val="0"/>
      <w:divBdr>
        <w:top w:val="none" w:sz="0" w:space="0" w:color="auto"/>
        <w:left w:val="none" w:sz="0" w:space="0" w:color="auto"/>
        <w:bottom w:val="none" w:sz="0" w:space="0" w:color="auto"/>
        <w:right w:val="none" w:sz="0" w:space="0" w:color="auto"/>
      </w:divBdr>
    </w:div>
    <w:div w:id="1559319548">
      <w:bodyDiv w:val="1"/>
      <w:marLeft w:val="0"/>
      <w:marRight w:val="0"/>
      <w:marTop w:val="0"/>
      <w:marBottom w:val="0"/>
      <w:divBdr>
        <w:top w:val="none" w:sz="0" w:space="0" w:color="auto"/>
        <w:left w:val="none" w:sz="0" w:space="0" w:color="auto"/>
        <w:bottom w:val="none" w:sz="0" w:space="0" w:color="auto"/>
        <w:right w:val="none" w:sz="0" w:space="0" w:color="auto"/>
      </w:divBdr>
    </w:div>
    <w:div w:id="1580214209">
      <w:bodyDiv w:val="1"/>
      <w:marLeft w:val="0"/>
      <w:marRight w:val="0"/>
      <w:marTop w:val="0"/>
      <w:marBottom w:val="0"/>
      <w:divBdr>
        <w:top w:val="none" w:sz="0" w:space="0" w:color="auto"/>
        <w:left w:val="none" w:sz="0" w:space="0" w:color="auto"/>
        <w:bottom w:val="none" w:sz="0" w:space="0" w:color="auto"/>
        <w:right w:val="none" w:sz="0" w:space="0" w:color="auto"/>
      </w:divBdr>
    </w:div>
    <w:div w:id="1588420420">
      <w:bodyDiv w:val="1"/>
      <w:marLeft w:val="0"/>
      <w:marRight w:val="0"/>
      <w:marTop w:val="0"/>
      <w:marBottom w:val="0"/>
      <w:divBdr>
        <w:top w:val="none" w:sz="0" w:space="0" w:color="auto"/>
        <w:left w:val="none" w:sz="0" w:space="0" w:color="auto"/>
        <w:bottom w:val="none" w:sz="0" w:space="0" w:color="auto"/>
        <w:right w:val="none" w:sz="0" w:space="0" w:color="auto"/>
      </w:divBdr>
    </w:div>
    <w:div w:id="1599217530">
      <w:bodyDiv w:val="1"/>
      <w:marLeft w:val="0"/>
      <w:marRight w:val="0"/>
      <w:marTop w:val="0"/>
      <w:marBottom w:val="0"/>
      <w:divBdr>
        <w:top w:val="none" w:sz="0" w:space="0" w:color="auto"/>
        <w:left w:val="none" w:sz="0" w:space="0" w:color="auto"/>
        <w:bottom w:val="none" w:sz="0" w:space="0" w:color="auto"/>
        <w:right w:val="none" w:sz="0" w:space="0" w:color="auto"/>
      </w:divBdr>
    </w:div>
    <w:div w:id="1605111847">
      <w:bodyDiv w:val="1"/>
      <w:marLeft w:val="0"/>
      <w:marRight w:val="0"/>
      <w:marTop w:val="0"/>
      <w:marBottom w:val="0"/>
      <w:divBdr>
        <w:top w:val="none" w:sz="0" w:space="0" w:color="auto"/>
        <w:left w:val="none" w:sz="0" w:space="0" w:color="auto"/>
        <w:bottom w:val="none" w:sz="0" w:space="0" w:color="auto"/>
        <w:right w:val="none" w:sz="0" w:space="0" w:color="auto"/>
      </w:divBdr>
    </w:div>
    <w:div w:id="1607345671">
      <w:bodyDiv w:val="1"/>
      <w:marLeft w:val="0"/>
      <w:marRight w:val="0"/>
      <w:marTop w:val="0"/>
      <w:marBottom w:val="0"/>
      <w:divBdr>
        <w:top w:val="none" w:sz="0" w:space="0" w:color="auto"/>
        <w:left w:val="none" w:sz="0" w:space="0" w:color="auto"/>
        <w:bottom w:val="none" w:sz="0" w:space="0" w:color="auto"/>
        <w:right w:val="none" w:sz="0" w:space="0" w:color="auto"/>
      </w:divBdr>
    </w:div>
    <w:div w:id="1619677672">
      <w:bodyDiv w:val="1"/>
      <w:marLeft w:val="0"/>
      <w:marRight w:val="0"/>
      <w:marTop w:val="0"/>
      <w:marBottom w:val="0"/>
      <w:divBdr>
        <w:top w:val="none" w:sz="0" w:space="0" w:color="auto"/>
        <w:left w:val="none" w:sz="0" w:space="0" w:color="auto"/>
        <w:bottom w:val="none" w:sz="0" w:space="0" w:color="auto"/>
        <w:right w:val="none" w:sz="0" w:space="0" w:color="auto"/>
      </w:divBdr>
    </w:div>
    <w:div w:id="1623265691">
      <w:bodyDiv w:val="1"/>
      <w:marLeft w:val="0"/>
      <w:marRight w:val="0"/>
      <w:marTop w:val="0"/>
      <w:marBottom w:val="0"/>
      <w:divBdr>
        <w:top w:val="none" w:sz="0" w:space="0" w:color="auto"/>
        <w:left w:val="none" w:sz="0" w:space="0" w:color="auto"/>
        <w:bottom w:val="none" w:sz="0" w:space="0" w:color="auto"/>
        <w:right w:val="none" w:sz="0" w:space="0" w:color="auto"/>
      </w:divBdr>
    </w:div>
    <w:div w:id="1628314192">
      <w:bodyDiv w:val="1"/>
      <w:marLeft w:val="0"/>
      <w:marRight w:val="0"/>
      <w:marTop w:val="0"/>
      <w:marBottom w:val="0"/>
      <w:divBdr>
        <w:top w:val="none" w:sz="0" w:space="0" w:color="auto"/>
        <w:left w:val="none" w:sz="0" w:space="0" w:color="auto"/>
        <w:bottom w:val="none" w:sz="0" w:space="0" w:color="auto"/>
        <w:right w:val="none" w:sz="0" w:space="0" w:color="auto"/>
      </w:divBdr>
    </w:div>
    <w:div w:id="1631862394">
      <w:bodyDiv w:val="1"/>
      <w:marLeft w:val="0"/>
      <w:marRight w:val="0"/>
      <w:marTop w:val="0"/>
      <w:marBottom w:val="0"/>
      <w:divBdr>
        <w:top w:val="none" w:sz="0" w:space="0" w:color="auto"/>
        <w:left w:val="none" w:sz="0" w:space="0" w:color="auto"/>
        <w:bottom w:val="none" w:sz="0" w:space="0" w:color="auto"/>
        <w:right w:val="none" w:sz="0" w:space="0" w:color="auto"/>
      </w:divBdr>
    </w:div>
    <w:div w:id="1632202128">
      <w:bodyDiv w:val="1"/>
      <w:marLeft w:val="0"/>
      <w:marRight w:val="0"/>
      <w:marTop w:val="0"/>
      <w:marBottom w:val="0"/>
      <w:divBdr>
        <w:top w:val="none" w:sz="0" w:space="0" w:color="auto"/>
        <w:left w:val="none" w:sz="0" w:space="0" w:color="auto"/>
        <w:bottom w:val="none" w:sz="0" w:space="0" w:color="auto"/>
        <w:right w:val="none" w:sz="0" w:space="0" w:color="auto"/>
      </w:divBdr>
    </w:div>
    <w:div w:id="1636642955">
      <w:bodyDiv w:val="1"/>
      <w:marLeft w:val="0"/>
      <w:marRight w:val="0"/>
      <w:marTop w:val="0"/>
      <w:marBottom w:val="0"/>
      <w:divBdr>
        <w:top w:val="none" w:sz="0" w:space="0" w:color="auto"/>
        <w:left w:val="none" w:sz="0" w:space="0" w:color="auto"/>
        <w:bottom w:val="none" w:sz="0" w:space="0" w:color="auto"/>
        <w:right w:val="none" w:sz="0" w:space="0" w:color="auto"/>
      </w:divBdr>
    </w:div>
    <w:div w:id="1640069336">
      <w:bodyDiv w:val="1"/>
      <w:marLeft w:val="0"/>
      <w:marRight w:val="0"/>
      <w:marTop w:val="0"/>
      <w:marBottom w:val="0"/>
      <w:divBdr>
        <w:top w:val="none" w:sz="0" w:space="0" w:color="auto"/>
        <w:left w:val="none" w:sz="0" w:space="0" w:color="auto"/>
        <w:bottom w:val="none" w:sz="0" w:space="0" w:color="auto"/>
        <w:right w:val="none" w:sz="0" w:space="0" w:color="auto"/>
      </w:divBdr>
    </w:div>
    <w:div w:id="1643459037">
      <w:bodyDiv w:val="1"/>
      <w:marLeft w:val="0"/>
      <w:marRight w:val="0"/>
      <w:marTop w:val="0"/>
      <w:marBottom w:val="0"/>
      <w:divBdr>
        <w:top w:val="none" w:sz="0" w:space="0" w:color="auto"/>
        <w:left w:val="none" w:sz="0" w:space="0" w:color="auto"/>
        <w:bottom w:val="none" w:sz="0" w:space="0" w:color="auto"/>
        <w:right w:val="none" w:sz="0" w:space="0" w:color="auto"/>
      </w:divBdr>
    </w:div>
    <w:div w:id="1644389884">
      <w:bodyDiv w:val="1"/>
      <w:marLeft w:val="0"/>
      <w:marRight w:val="0"/>
      <w:marTop w:val="0"/>
      <w:marBottom w:val="0"/>
      <w:divBdr>
        <w:top w:val="none" w:sz="0" w:space="0" w:color="auto"/>
        <w:left w:val="none" w:sz="0" w:space="0" w:color="auto"/>
        <w:bottom w:val="none" w:sz="0" w:space="0" w:color="auto"/>
        <w:right w:val="none" w:sz="0" w:space="0" w:color="auto"/>
      </w:divBdr>
    </w:div>
    <w:div w:id="1645231660">
      <w:bodyDiv w:val="1"/>
      <w:marLeft w:val="0"/>
      <w:marRight w:val="0"/>
      <w:marTop w:val="0"/>
      <w:marBottom w:val="0"/>
      <w:divBdr>
        <w:top w:val="none" w:sz="0" w:space="0" w:color="auto"/>
        <w:left w:val="none" w:sz="0" w:space="0" w:color="auto"/>
        <w:bottom w:val="none" w:sz="0" w:space="0" w:color="auto"/>
        <w:right w:val="none" w:sz="0" w:space="0" w:color="auto"/>
      </w:divBdr>
    </w:div>
    <w:div w:id="1662080944">
      <w:bodyDiv w:val="1"/>
      <w:marLeft w:val="0"/>
      <w:marRight w:val="0"/>
      <w:marTop w:val="0"/>
      <w:marBottom w:val="0"/>
      <w:divBdr>
        <w:top w:val="none" w:sz="0" w:space="0" w:color="auto"/>
        <w:left w:val="none" w:sz="0" w:space="0" w:color="auto"/>
        <w:bottom w:val="none" w:sz="0" w:space="0" w:color="auto"/>
        <w:right w:val="none" w:sz="0" w:space="0" w:color="auto"/>
      </w:divBdr>
    </w:div>
    <w:div w:id="1678924106">
      <w:bodyDiv w:val="1"/>
      <w:marLeft w:val="0"/>
      <w:marRight w:val="0"/>
      <w:marTop w:val="0"/>
      <w:marBottom w:val="0"/>
      <w:divBdr>
        <w:top w:val="none" w:sz="0" w:space="0" w:color="auto"/>
        <w:left w:val="none" w:sz="0" w:space="0" w:color="auto"/>
        <w:bottom w:val="none" w:sz="0" w:space="0" w:color="auto"/>
        <w:right w:val="none" w:sz="0" w:space="0" w:color="auto"/>
      </w:divBdr>
    </w:div>
    <w:div w:id="1679964460">
      <w:bodyDiv w:val="1"/>
      <w:marLeft w:val="0"/>
      <w:marRight w:val="0"/>
      <w:marTop w:val="0"/>
      <w:marBottom w:val="0"/>
      <w:divBdr>
        <w:top w:val="none" w:sz="0" w:space="0" w:color="auto"/>
        <w:left w:val="none" w:sz="0" w:space="0" w:color="auto"/>
        <w:bottom w:val="none" w:sz="0" w:space="0" w:color="auto"/>
        <w:right w:val="none" w:sz="0" w:space="0" w:color="auto"/>
      </w:divBdr>
    </w:div>
    <w:div w:id="1680691582">
      <w:bodyDiv w:val="1"/>
      <w:marLeft w:val="0"/>
      <w:marRight w:val="0"/>
      <w:marTop w:val="0"/>
      <w:marBottom w:val="0"/>
      <w:divBdr>
        <w:top w:val="none" w:sz="0" w:space="0" w:color="auto"/>
        <w:left w:val="none" w:sz="0" w:space="0" w:color="auto"/>
        <w:bottom w:val="none" w:sz="0" w:space="0" w:color="auto"/>
        <w:right w:val="none" w:sz="0" w:space="0" w:color="auto"/>
      </w:divBdr>
    </w:div>
    <w:div w:id="1681928892">
      <w:bodyDiv w:val="1"/>
      <w:marLeft w:val="0"/>
      <w:marRight w:val="0"/>
      <w:marTop w:val="0"/>
      <w:marBottom w:val="0"/>
      <w:divBdr>
        <w:top w:val="none" w:sz="0" w:space="0" w:color="auto"/>
        <w:left w:val="none" w:sz="0" w:space="0" w:color="auto"/>
        <w:bottom w:val="none" w:sz="0" w:space="0" w:color="auto"/>
        <w:right w:val="none" w:sz="0" w:space="0" w:color="auto"/>
      </w:divBdr>
    </w:div>
    <w:div w:id="1709917877">
      <w:bodyDiv w:val="1"/>
      <w:marLeft w:val="0"/>
      <w:marRight w:val="0"/>
      <w:marTop w:val="0"/>
      <w:marBottom w:val="0"/>
      <w:divBdr>
        <w:top w:val="none" w:sz="0" w:space="0" w:color="auto"/>
        <w:left w:val="none" w:sz="0" w:space="0" w:color="auto"/>
        <w:bottom w:val="none" w:sz="0" w:space="0" w:color="auto"/>
        <w:right w:val="none" w:sz="0" w:space="0" w:color="auto"/>
      </w:divBdr>
    </w:div>
    <w:div w:id="1718359653">
      <w:bodyDiv w:val="1"/>
      <w:marLeft w:val="0"/>
      <w:marRight w:val="0"/>
      <w:marTop w:val="0"/>
      <w:marBottom w:val="0"/>
      <w:divBdr>
        <w:top w:val="none" w:sz="0" w:space="0" w:color="auto"/>
        <w:left w:val="none" w:sz="0" w:space="0" w:color="auto"/>
        <w:bottom w:val="none" w:sz="0" w:space="0" w:color="auto"/>
        <w:right w:val="none" w:sz="0" w:space="0" w:color="auto"/>
      </w:divBdr>
    </w:div>
    <w:div w:id="1722170396">
      <w:bodyDiv w:val="1"/>
      <w:marLeft w:val="0"/>
      <w:marRight w:val="0"/>
      <w:marTop w:val="0"/>
      <w:marBottom w:val="0"/>
      <w:divBdr>
        <w:top w:val="none" w:sz="0" w:space="0" w:color="auto"/>
        <w:left w:val="none" w:sz="0" w:space="0" w:color="auto"/>
        <w:bottom w:val="none" w:sz="0" w:space="0" w:color="auto"/>
        <w:right w:val="none" w:sz="0" w:space="0" w:color="auto"/>
      </w:divBdr>
    </w:div>
    <w:div w:id="1727219338">
      <w:bodyDiv w:val="1"/>
      <w:marLeft w:val="0"/>
      <w:marRight w:val="0"/>
      <w:marTop w:val="0"/>
      <w:marBottom w:val="0"/>
      <w:divBdr>
        <w:top w:val="none" w:sz="0" w:space="0" w:color="auto"/>
        <w:left w:val="none" w:sz="0" w:space="0" w:color="auto"/>
        <w:bottom w:val="none" w:sz="0" w:space="0" w:color="auto"/>
        <w:right w:val="none" w:sz="0" w:space="0" w:color="auto"/>
      </w:divBdr>
    </w:div>
    <w:div w:id="1729693344">
      <w:bodyDiv w:val="1"/>
      <w:marLeft w:val="0"/>
      <w:marRight w:val="0"/>
      <w:marTop w:val="0"/>
      <w:marBottom w:val="0"/>
      <w:divBdr>
        <w:top w:val="none" w:sz="0" w:space="0" w:color="auto"/>
        <w:left w:val="none" w:sz="0" w:space="0" w:color="auto"/>
        <w:bottom w:val="none" w:sz="0" w:space="0" w:color="auto"/>
        <w:right w:val="none" w:sz="0" w:space="0" w:color="auto"/>
      </w:divBdr>
    </w:div>
    <w:div w:id="1732003750">
      <w:bodyDiv w:val="1"/>
      <w:marLeft w:val="0"/>
      <w:marRight w:val="0"/>
      <w:marTop w:val="0"/>
      <w:marBottom w:val="0"/>
      <w:divBdr>
        <w:top w:val="none" w:sz="0" w:space="0" w:color="auto"/>
        <w:left w:val="none" w:sz="0" w:space="0" w:color="auto"/>
        <w:bottom w:val="none" w:sz="0" w:space="0" w:color="auto"/>
        <w:right w:val="none" w:sz="0" w:space="0" w:color="auto"/>
      </w:divBdr>
    </w:div>
    <w:div w:id="1741710405">
      <w:bodyDiv w:val="1"/>
      <w:marLeft w:val="0"/>
      <w:marRight w:val="0"/>
      <w:marTop w:val="0"/>
      <w:marBottom w:val="0"/>
      <w:divBdr>
        <w:top w:val="none" w:sz="0" w:space="0" w:color="auto"/>
        <w:left w:val="none" w:sz="0" w:space="0" w:color="auto"/>
        <w:bottom w:val="none" w:sz="0" w:space="0" w:color="auto"/>
        <w:right w:val="none" w:sz="0" w:space="0" w:color="auto"/>
      </w:divBdr>
    </w:div>
    <w:div w:id="1750034854">
      <w:bodyDiv w:val="1"/>
      <w:marLeft w:val="0"/>
      <w:marRight w:val="0"/>
      <w:marTop w:val="0"/>
      <w:marBottom w:val="0"/>
      <w:divBdr>
        <w:top w:val="none" w:sz="0" w:space="0" w:color="auto"/>
        <w:left w:val="none" w:sz="0" w:space="0" w:color="auto"/>
        <w:bottom w:val="none" w:sz="0" w:space="0" w:color="auto"/>
        <w:right w:val="none" w:sz="0" w:space="0" w:color="auto"/>
      </w:divBdr>
    </w:div>
    <w:div w:id="1750614858">
      <w:bodyDiv w:val="1"/>
      <w:marLeft w:val="0"/>
      <w:marRight w:val="0"/>
      <w:marTop w:val="0"/>
      <w:marBottom w:val="0"/>
      <w:divBdr>
        <w:top w:val="none" w:sz="0" w:space="0" w:color="auto"/>
        <w:left w:val="none" w:sz="0" w:space="0" w:color="auto"/>
        <w:bottom w:val="none" w:sz="0" w:space="0" w:color="auto"/>
        <w:right w:val="none" w:sz="0" w:space="0" w:color="auto"/>
      </w:divBdr>
      <w:divsChild>
        <w:div w:id="289868235">
          <w:marLeft w:val="0"/>
          <w:marRight w:val="0"/>
          <w:marTop w:val="0"/>
          <w:marBottom w:val="0"/>
          <w:divBdr>
            <w:top w:val="none" w:sz="0" w:space="0" w:color="auto"/>
            <w:left w:val="none" w:sz="0" w:space="0" w:color="auto"/>
            <w:bottom w:val="none" w:sz="0" w:space="0" w:color="auto"/>
            <w:right w:val="none" w:sz="0" w:space="0" w:color="auto"/>
          </w:divBdr>
        </w:div>
        <w:div w:id="874082869">
          <w:marLeft w:val="0"/>
          <w:marRight w:val="0"/>
          <w:marTop w:val="0"/>
          <w:marBottom w:val="0"/>
          <w:divBdr>
            <w:top w:val="none" w:sz="0" w:space="0" w:color="auto"/>
            <w:left w:val="none" w:sz="0" w:space="0" w:color="auto"/>
            <w:bottom w:val="none" w:sz="0" w:space="0" w:color="auto"/>
            <w:right w:val="none" w:sz="0" w:space="0" w:color="auto"/>
          </w:divBdr>
        </w:div>
        <w:div w:id="1151600870">
          <w:marLeft w:val="0"/>
          <w:marRight w:val="0"/>
          <w:marTop w:val="0"/>
          <w:marBottom w:val="0"/>
          <w:divBdr>
            <w:top w:val="none" w:sz="0" w:space="0" w:color="auto"/>
            <w:left w:val="none" w:sz="0" w:space="0" w:color="auto"/>
            <w:bottom w:val="none" w:sz="0" w:space="0" w:color="auto"/>
            <w:right w:val="none" w:sz="0" w:space="0" w:color="auto"/>
          </w:divBdr>
        </w:div>
        <w:div w:id="1283263094">
          <w:marLeft w:val="0"/>
          <w:marRight w:val="0"/>
          <w:marTop w:val="0"/>
          <w:marBottom w:val="0"/>
          <w:divBdr>
            <w:top w:val="none" w:sz="0" w:space="0" w:color="auto"/>
            <w:left w:val="none" w:sz="0" w:space="0" w:color="auto"/>
            <w:bottom w:val="none" w:sz="0" w:space="0" w:color="auto"/>
            <w:right w:val="none" w:sz="0" w:space="0" w:color="auto"/>
          </w:divBdr>
        </w:div>
        <w:div w:id="1842767572">
          <w:marLeft w:val="0"/>
          <w:marRight w:val="0"/>
          <w:marTop w:val="0"/>
          <w:marBottom w:val="0"/>
          <w:divBdr>
            <w:top w:val="none" w:sz="0" w:space="0" w:color="auto"/>
            <w:left w:val="none" w:sz="0" w:space="0" w:color="auto"/>
            <w:bottom w:val="none" w:sz="0" w:space="0" w:color="auto"/>
            <w:right w:val="none" w:sz="0" w:space="0" w:color="auto"/>
          </w:divBdr>
        </w:div>
        <w:div w:id="2026902484">
          <w:marLeft w:val="0"/>
          <w:marRight w:val="0"/>
          <w:marTop w:val="0"/>
          <w:marBottom w:val="0"/>
          <w:divBdr>
            <w:top w:val="none" w:sz="0" w:space="0" w:color="auto"/>
            <w:left w:val="none" w:sz="0" w:space="0" w:color="auto"/>
            <w:bottom w:val="none" w:sz="0" w:space="0" w:color="auto"/>
            <w:right w:val="none" w:sz="0" w:space="0" w:color="auto"/>
          </w:divBdr>
        </w:div>
      </w:divsChild>
    </w:div>
    <w:div w:id="1757360330">
      <w:bodyDiv w:val="1"/>
      <w:marLeft w:val="0"/>
      <w:marRight w:val="0"/>
      <w:marTop w:val="0"/>
      <w:marBottom w:val="0"/>
      <w:divBdr>
        <w:top w:val="none" w:sz="0" w:space="0" w:color="auto"/>
        <w:left w:val="none" w:sz="0" w:space="0" w:color="auto"/>
        <w:bottom w:val="none" w:sz="0" w:space="0" w:color="auto"/>
        <w:right w:val="none" w:sz="0" w:space="0" w:color="auto"/>
      </w:divBdr>
    </w:div>
    <w:div w:id="1762407819">
      <w:bodyDiv w:val="1"/>
      <w:marLeft w:val="0"/>
      <w:marRight w:val="0"/>
      <w:marTop w:val="0"/>
      <w:marBottom w:val="0"/>
      <w:divBdr>
        <w:top w:val="none" w:sz="0" w:space="0" w:color="auto"/>
        <w:left w:val="none" w:sz="0" w:space="0" w:color="auto"/>
        <w:bottom w:val="none" w:sz="0" w:space="0" w:color="auto"/>
        <w:right w:val="none" w:sz="0" w:space="0" w:color="auto"/>
      </w:divBdr>
    </w:div>
    <w:div w:id="1762680342">
      <w:bodyDiv w:val="1"/>
      <w:marLeft w:val="0"/>
      <w:marRight w:val="0"/>
      <w:marTop w:val="0"/>
      <w:marBottom w:val="0"/>
      <w:divBdr>
        <w:top w:val="none" w:sz="0" w:space="0" w:color="auto"/>
        <w:left w:val="none" w:sz="0" w:space="0" w:color="auto"/>
        <w:bottom w:val="none" w:sz="0" w:space="0" w:color="auto"/>
        <w:right w:val="none" w:sz="0" w:space="0" w:color="auto"/>
      </w:divBdr>
    </w:div>
    <w:div w:id="1774747033">
      <w:bodyDiv w:val="1"/>
      <w:marLeft w:val="0"/>
      <w:marRight w:val="0"/>
      <w:marTop w:val="0"/>
      <w:marBottom w:val="0"/>
      <w:divBdr>
        <w:top w:val="none" w:sz="0" w:space="0" w:color="auto"/>
        <w:left w:val="none" w:sz="0" w:space="0" w:color="auto"/>
        <w:bottom w:val="none" w:sz="0" w:space="0" w:color="auto"/>
        <w:right w:val="none" w:sz="0" w:space="0" w:color="auto"/>
      </w:divBdr>
    </w:div>
    <w:div w:id="1778140046">
      <w:bodyDiv w:val="1"/>
      <w:marLeft w:val="0"/>
      <w:marRight w:val="0"/>
      <w:marTop w:val="0"/>
      <w:marBottom w:val="0"/>
      <w:divBdr>
        <w:top w:val="none" w:sz="0" w:space="0" w:color="auto"/>
        <w:left w:val="none" w:sz="0" w:space="0" w:color="auto"/>
        <w:bottom w:val="none" w:sz="0" w:space="0" w:color="auto"/>
        <w:right w:val="none" w:sz="0" w:space="0" w:color="auto"/>
      </w:divBdr>
    </w:div>
    <w:div w:id="1780103044">
      <w:bodyDiv w:val="1"/>
      <w:marLeft w:val="0"/>
      <w:marRight w:val="0"/>
      <w:marTop w:val="0"/>
      <w:marBottom w:val="0"/>
      <w:divBdr>
        <w:top w:val="none" w:sz="0" w:space="0" w:color="auto"/>
        <w:left w:val="none" w:sz="0" w:space="0" w:color="auto"/>
        <w:bottom w:val="none" w:sz="0" w:space="0" w:color="auto"/>
        <w:right w:val="none" w:sz="0" w:space="0" w:color="auto"/>
      </w:divBdr>
      <w:divsChild>
        <w:div w:id="386757153">
          <w:marLeft w:val="0"/>
          <w:marRight w:val="0"/>
          <w:marTop w:val="0"/>
          <w:marBottom w:val="0"/>
          <w:divBdr>
            <w:top w:val="none" w:sz="0" w:space="0" w:color="auto"/>
            <w:left w:val="none" w:sz="0" w:space="0" w:color="auto"/>
            <w:bottom w:val="none" w:sz="0" w:space="0" w:color="auto"/>
            <w:right w:val="none" w:sz="0" w:space="0" w:color="auto"/>
          </w:divBdr>
        </w:div>
        <w:div w:id="420415783">
          <w:marLeft w:val="0"/>
          <w:marRight w:val="0"/>
          <w:marTop w:val="0"/>
          <w:marBottom w:val="0"/>
          <w:divBdr>
            <w:top w:val="none" w:sz="0" w:space="0" w:color="auto"/>
            <w:left w:val="none" w:sz="0" w:space="0" w:color="auto"/>
            <w:bottom w:val="none" w:sz="0" w:space="0" w:color="auto"/>
            <w:right w:val="none" w:sz="0" w:space="0" w:color="auto"/>
          </w:divBdr>
        </w:div>
        <w:div w:id="640043773">
          <w:marLeft w:val="0"/>
          <w:marRight w:val="0"/>
          <w:marTop w:val="0"/>
          <w:marBottom w:val="0"/>
          <w:divBdr>
            <w:top w:val="none" w:sz="0" w:space="0" w:color="auto"/>
            <w:left w:val="none" w:sz="0" w:space="0" w:color="auto"/>
            <w:bottom w:val="none" w:sz="0" w:space="0" w:color="auto"/>
            <w:right w:val="none" w:sz="0" w:space="0" w:color="auto"/>
          </w:divBdr>
        </w:div>
        <w:div w:id="657924132">
          <w:marLeft w:val="0"/>
          <w:marRight w:val="0"/>
          <w:marTop w:val="0"/>
          <w:marBottom w:val="0"/>
          <w:divBdr>
            <w:top w:val="none" w:sz="0" w:space="0" w:color="auto"/>
            <w:left w:val="none" w:sz="0" w:space="0" w:color="auto"/>
            <w:bottom w:val="none" w:sz="0" w:space="0" w:color="auto"/>
            <w:right w:val="none" w:sz="0" w:space="0" w:color="auto"/>
          </w:divBdr>
        </w:div>
        <w:div w:id="1873109834">
          <w:marLeft w:val="0"/>
          <w:marRight w:val="0"/>
          <w:marTop w:val="0"/>
          <w:marBottom w:val="0"/>
          <w:divBdr>
            <w:top w:val="none" w:sz="0" w:space="0" w:color="auto"/>
            <w:left w:val="none" w:sz="0" w:space="0" w:color="auto"/>
            <w:bottom w:val="none" w:sz="0" w:space="0" w:color="auto"/>
            <w:right w:val="none" w:sz="0" w:space="0" w:color="auto"/>
          </w:divBdr>
        </w:div>
        <w:div w:id="1992710497">
          <w:marLeft w:val="0"/>
          <w:marRight w:val="0"/>
          <w:marTop w:val="0"/>
          <w:marBottom w:val="0"/>
          <w:divBdr>
            <w:top w:val="none" w:sz="0" w:space="0" w:color="auto"/>
            <w:left w:val="none" w:sz="0" w:space="0" w:color="auto"/>
            <w:bottom w:val="none" w:sz="0" w:space="0" w:color="auto"/>
            <w:right w:val="none" w:sz="0" w:space="0" w:color="auto"/>
          </w:divBdr>
        </w:div>
      </w:divsChild>
    </w:div>
    <w:div w:id="1787501645">
      <w:bodyDiv w:val="1"/>
      <w:marLeft w:val="0"/>
      <w:marRight w:val="0"/>
      <w:marTop w:val="0"/>
      <w:marBottom w:val="0"/>
      <w:divBdr>
        <w:top w:val="none" w:sz="0" w:space="0" w:color="auto"/>
        <w:left w:val="none" w:sz="0" w:space="0" w:color="auto"/>
        <w:bottom w:val="none" w:sz="0" w:space="0" w:color="auto"/>
        <w:right w:val="none" w:sz="0" w:space="0" w:color="auto"/>
      </w:divBdr>
    </w:div>
    <w:div w:id="1802578323">
      <w:bodyDiv w:val="1"/>
      <w:marLeft w:val="0"/>
      <w:marRight w:val="0"/>
      <w:marTop w:val="0"/>
      <w:marBottom w:val="0"/>
      <w:divBdr>
        <w:top w:val="none" w:sz="0" w:space="0" w:color="auto"/>
        <w:left w:val="none" w:sz="0" w:space="0" w:color="auto"/>
        <w:bottom w:val="none" w:sz="0" w:space="0" w:color="auto"/>
        <w:right w:val="none" w:sz="0" w:space="0" w:color="auto"/>
      </w:divBdr>
    </w:div>
    <w:div w:id="1820535517">
      <w:bodyDiv w:val="1"/>
      <w:marLeft w:val="0"/>
      <w:marRight w:val="0"/>
      <w:marTop w:val="0"/>
      <w:marBottom w:val="0"/>
      <w:divBdr>
        <w:top w:val="none" w:sz="0" w:space="0" w:color="auto"/>
        <w:left w:val="none" w:sz="0" w:space="0" w:color="auto"/>
        <w:bottom w:val="none" w:sz="0" w:space="0" w:color="auto"/>
        <w:right w:val="none" w:sz="0" w:space="0" w:color="auto"/>
      </w:divBdr>
    </w:div>
    <w:div w:id="1841236274">
      <w:bodyDiv w:val="1"/>
      <w:marLeft w:val="0"/>
      <w:marRight w:val="0"/>
      <w:marTop w:val="0"/>
      <w:marBottom w:val="0"/>
      <w:divBdr>
        <w:top w:val="none" w:sz="0" w:space="0" w:color="auto"/>
        <w:left w:val="none" w:sz="0" w:space="0" w:color="auto"/>
        <w:bottom w:val="none" w:sz="0" w:space="0" w:color="auto"/>
        <w:right w:val="none" w:sz="0" w:space="0" w:color="auto"/>
      </w:divBdr>
    </w:div>
    <w:div w:id="1847746257">
      <w:bodyDiv w:val="1"/>
      <w:marLeft w:val="0"/>
      <w:marRight w:val="0"/>
      <w:marTop w:val="0"/>
      <w:marBottom w:val="0"/>
      <w:divBdr>
        <w:top w:val="none" w:sz="0" w:space="0" w:color="auto"/>
        <w:left w:val="none" w:sz="0" w:space="0" w:color="auto"/>
        <w:bottom w:val="none" w:sz="0" w:space="0" w:color="auto"/>
        <w:right w:val="none" w:sz="0" w:space="0" w:color="auto"/>
      </w:divBdr>
    </w:div>
    <w:div w:id="1858301465">
      <w:bodyDiv w:val="1"/>
      <w:marLeft w:val="0"/>
      <w:marRight w:val="0"/>
      <w:marTop w:val="0"/>
      <w:marBottom w:val="0"/>
      <w:divBdr>
        <w:top w:val="none" w:sz="0" w:space="0" w:color="auto"/>
        <w:left w:val="none" w:sz="0" w:space="0" w:color="auto"/>
        <w:bottom w:val="none" w:sz="0" w:space="0" w:color="auto"/>
        <w:right w:val="none" w:sz="0" w:space="0" w:color="auto"/>
      </w:divBdr>
    </w:div>
    <w:div w:id="1864781721">
      <w:bodyDiv w:val="1"/>
      <w:marLeft w:val="0"/>
      <w:marRight w:val="0"/>
      <w:marTop w:val="0"/>
      <w:marBottom w:val="0"/>
      <w:divBdr>
        <w:top w:val="none" w:sz="0" w:space="0" w:color="auto"/>
        <w:left w:val="none" w:sz="0" w:space="0" w:color="auto"/>
        <w:bottom w:val="none" w:sz="0" w:space="0" w:color="auto"/>
        <w:right w:val="none" w:sz="0" w:space="0" w:color="auto"/>
      </w:divBdr>
    </w:div>
    <w:div w:id="1870990795">
      <w:bodyDiv w:val="1"/>
      <w:marLeft w:val="0"/>
      <w:marRight w:val="0"/>
      <w:marTop w:val="0"/>
      <w:marBottom w:val="0"/>
      <w:divBdr>
        <w:top w:val="none" w:sz="0" w:space="0" w:color="auto"/>
        <w:left w:val="none" w:sz="0" w:space="0" w:color="auto"/>
        <w:bottom w:val="none" w:sz="0" w:space="0" w:color="auto"/>
        <w:right w:val="none" w:sz="0" w:space="0" w:color="auto"/>
      </w:divBdr>
    </w:div>
    <w:div w:id="1879001243">
      <w:bodyDiv w:val="1"/>
      <w:marLeft w:val="0"/>
      <w:marRight w:val="0"/>
      <w:marTop w:val="0"/>
      <w:marBottom w:val="0"/>
      <w:divBdr>
        <w:top w:val="none" w:sz="0" w:space="0" w:color="auto"/>
        <w:left w:val="none" w:sz="0" w:space="0" w:color="auto"/>
        <w:bottom w:val="none" w:sz="0" w:space="0" w:color="auto"/>
        <w:right w:val="none" w:sz="0" w:space="0" w:color="auto"/>
      </w:divBdr>
    </w:div>
    <w:div w:id="1880778456">
      <w:bodyDiv w:val="1"/>
      <w:marLeft w:val="0"/>
      <w:marRight w:val="0"/>
      <w:marTop w:val="0"/>
      <w:marBottom w:val="0"/>
      <w:divBdr>
        <w:top w:val="none" w:sz="0" w:space="0" w:color="auto"/>
        <w:left w:val="none" w:sz="0" w:space="0" w:color="auto"/>
        <w:bottom w:val="none" w:sz="0" w:space="0" w:color="auto"/>
        <w:right w:val="none" w:sz="0" w:space="0" w:color="auto"/>
      </w:divBdr>
    </w:div>
    <w:div w:id="1882858869">
      <w:bodyDiv w:val="1"/>
      <w:marLeft w:val="0"/>
      <w:marRight w:val="0"/>
      <w:marTop w:val="0"/>
      <w:marBottom w:val="0"/>
      <w:divBdr>
        <w:top w:val="none" w:sz="0" w:space="0" w:color="auto"/>
        <w:left w:val="none" w:sz="0" w:space="0" w:color="auto"/>
        <w:bottom w:val="none" w:sz="0" w:space="0" w:color="auto"/>
        <w:right w:val="none" w:sz="0" w:space="0" w:color="auto"/>
      </w:divBdr>
    </w:div>
    <w:div w:id="1888108367">
      <w:bodyDiv w:val="1"/>
      <w:marLeft w:val="0"/>
      <w:marRight w:val="0"/>
      <w:marTop w:val="0"/>
      <w:marBottom w:val="0"/>
      <w:divBdr>
        <w:top w:val="none" w:sz="0" w:space="0" w:color="auto"/>
        <w:left w:val="none" w:sz="0" w:space="0" w:color="auto"/>
        <w:bottom w:val="none" w:sz="0" w:space="0" w:color="auto"/>
        <w:right w:val="none" w:sz="0" w:space="0" w:color="auto"/>
      </w:divBdr>
    </w:div>
    <w:div w:id="1892954998">
      <w:bodyDiv w:val="1"/>
      <w:marLeft w:val="0"/>
      <w:marRight w:val="0"/>
      <w:marTop w:val="0"/>
      <w:marBottom w:val="0"/>
      <w:divBdr>
        <w:top w:val="none" w:sz="0" w:space="0" w:color="auto"/>
        <w:left w:val="none" w:sz="0" w:space="0" w:color="auto"/>
        <w:bottom w:val="none" w:sz="0" w:space="0" w:color="auto"/>
        <w:right w:val="none" w:sz="0" w:space="0" w:color="auto"/>
      </w:divBdr>
    </w:div>
    <w:div w:id="1897935584">
      <w:bodyDiv w:val="1"/>
      <w:marLeft w:val="0"/>
      <w:marRight w:val="0"/>
      <w:marTop w:val="0"/>
      <w:marBottom w:val="0"/>
      <w:divBdr>
        <w:top w:val="none" w:sz="0" w:space="0" w:color="auto"/>
        <w:left w:val="none" w:sz="0" w:space="0" w:color="auto"/>
        <w:bottom w:val="none" w:sz="0" w:space="0" w:color="auto"/>
        <w:right w:val="none" w:sz="0" w:space="0" w:color="auto"/>
      </w:divBdr>
    </w:div>
    <w:div w:id="1905406446">
      <w:bodyDiv w:val="1"/>
      <w:marLeft w:val="0"/>
      <w:marRight w:val="0"/>
      <w:marTop w:val="0"/>
      <w:marBottom w:val="0"/>
      <w:divBdr>
        <w:top w:val="none" w:sz="0" w:space="0" w:color="auto"/>
        <w:left w:val="none" w:sz="0" w:space="0" w:color="auto"/>
        <w:bottom w:val="none" w:sz="0" w:space="0" w:color="auto"/>
        <w:right w:val="none" w:sz="0" w:space="0" w:color="auto"/>
      </w:divBdr>
    </w:div>
    <w:div w:id="1910577104">
      <w:bodyDiv w:val="1"/>
      <w:marLeft w:val="0"/>
      <w:marRight w:val="0"/>
      <w:marTop w:val="0"/>
      <w:marBottom w:val="0"/>
      <w:divBdr>
        <w:top w:val="none" w:sz="0" w:space="0" w:color="auto"/>
        <w:left w:val="none" w:sz="0" w:space="0" w:color="auto"/>
        <w:bottom w:val="none" w:sz="0" w:space="0" w:color="auto"/>
        <w:right w:val="none" w:sz="0" w:space="0" w:color="auto"/>
      </w:divBdr>
    </w:div>
    <w:div w:id="1912503457">
      <w:bodyDiv w:val="1"/>
      <w:marLeft w:val="0"/>
      <w:marRight w:val="0"/>
      <w:marTop w:val="0"/>
      <w:marBottom w:val="0"/>
      <w:divBdr>
        <w:top w:val="none" w:sz="0" w:space="0" w:color="auto"/>
        <w:left w:val="none" w:sz="0" w:space="0" w:color="auto"/>
        <w:bottom w:val="none" w:sz="0" w:space="0" w:color="auto"/>
        <w:right w:val="none" w:sz="0" w:space="0" w:color="auto"/>
      </w:divBdr>
    </w:div>
    <w:div w:id="1918513977">
      <w:bodyDiv w:val="1"/>
      <w:marLeft w:val="0"/>
      <w:marRight w:val="0"/>
      <w:marTop w:val="0"/>
      <w:marBottom w:val="0"/>
      <w:divBdr>
        <w:top w:val="none" w:sz="0" w:space="0" w:color="auto"/>
        <w:left w:val="none" w:sz="0" w:space="0" w:color="auto"/>
        <w:bottom w:val="none" w:sz="0" w:space="0" w:color="auto"/>
        <w:right w:val="none" w:sz="0" w:space="0" w:color="auto"/>
      </w:divBdr>
    </w:div>
    <w:div w:id="1928071228">
      <w:bodyDiv w:val="1"/>
      <w:marLeft w:val="0"/>
      <w:marRight w:val="0"/>
      <w:marTop w:val="0"/>
      <w:marBottom w:val="0"/>
      <w:divBdr>
        <w:top w:val="none" w:sz="0" w:space="0" w:color="auto"/>
        <w:left w:val="none" w:sz="0" w:space="0" w:color="auto"/>
        <w:bottom w:val="none" w:sz="0" w:space="0" w:color="auto"/>
        <w:right w:val="none" w:sz="0" w:space="0" w:color="auto"/>
      </w:divBdr>
    </w:div>
    <w:div w:id="1932272802">
      <w:bodyDiv w:val="1"/>
      <w:marLeft w:val="0"/>
      <w:marRight w:val="0"/>
      <w:marTop w:val="0"/>
      <w:marBottom w:val="0"/>
      <w:divBdr>
        <w:top w:val="none" w:sz="0" w:space="0" w:color="auto"/>
        <w:left w:val="none" w:sz="0" w:space="0" w:color="auto"/>
        <w:bottom w:val="none" w:sz="0" w:space="0" w:color="auto"/>
        <w:right w:val="none" w:sz="0" w:space="0" w:color="auto"/>
      </w:divBdr>
    </w:div>
    <w:div w:id="1932812579">
      <w:bodyDiv w:val="1"/>
      <w:marLeft w:val="0"/>
      <w:marRight w:val="0"/>
      <w:marTop w:val="0"/>
      <w:marBottom w:val="0"/>
      <w:divBdr>
        <w:top w:val="none" w:sz="0" w:space="0" w:color="auto"/>
        <w:left w:val="none" w:sz="0" w:space="0" w:color="auto"/>
        <w:bottom w:val="none" w:sz="0" w:space="0" w:color="auto"/>
        <w:right w:val="none" w:sz="0" w:space="0" w:color="auto"/>
      </w:divBdr>
    </w:div>
    <w:div w:id="1933511178">
      <w:bodyDiv w:val="1"/>
      <w:marLeft w:val="0"/>
      <w:marRight w:val="0"/>
      <w:marTop w:val="0"/>
      <w:marBottom w:val="0"/>
      <w:divBdr>
        <w:top w:val="none" w:sz="0" w:space="0" w:color="auto"/>
        <w:left w:val="none" w:sz="0" w:space="0" w:color="auto"/>
        <w:bottom w:val="none" w:sz="0" w:space="0" w:color="auto"/>
        <w:right w:val="none" w:sz="0" w:space="0" w:color="auto"/>
      </w:divBdr>
    </w:div>
    <w:div w:id="1947082217">
      <w:bodyDiv w:val="1"/>
      <w:marLeft w:val="0"/>
      <w:marRight w:val="0"/>
      <w:marTop w:val="0"/>
      <w:marBottom w:val="0"/>
      <w:divBdr>
        <w:top w:val="none" w:sz="0" w:space="0" w:color="auto"/>
        <w:left w:val="none" w:sz="0" w:space="0" w:color="auto"/>
        <w:bottom w:val="none" w:sz="0" w:space="0" w:color="auto"/>
        <w:right w:val="none" w:sz="0" w:space="0" w:color="auto"/>
      </w:divBdr>
    </w:div>
    <w:div w:id="1947686135">
      <w:bodyDiv w:val="1"/>
      <w:marLeft w:val="0"/>
      <w:marRight w:val="0"/>
      <w:marTop w:val="0"/>
      <w:marBottom w:val="0"/>
      <w:divBdr>
        <w:top w:val="none" w:sz="0" w:space="0" w:color="auto"/>
        <w:left w:val="none" w:sz="0" w:space="0" w:color="auto"/>
        <w:bottom w:val="none" w:sz="0" w:space="0" w:color="auto"/>
        <w:right w:val="none" w:sz="0" w:space="0" w:color="auto"/>
      </w:divBdr>
    </w:div>
    <w:div w:id="1948006193">
      <w:bodyDiv w:val="1"/>
      <w:marLeft w:val="0"/>
      <w:marRight w:val="0"/>
      <w:marTop w:val="0"/>
      <w:marBottom w:val="0"/>
      <w:divBdr>
        <w:top w:val="none" w:sz="0" w:space="0" w:color="auto"/>
        <w:left w:val="none" w:sz="0" w:space="0" w:color="auto"/>
        <w:bottom w:val="none" w:sz="0" w:space="0" w:color="auto"/>
        <w:right w:val="none" w:sz="0" w:space="0" w:color="auto"/>
      </w:divBdr>
    </w:div>
    <w:div w:id="1948662199">
      <w:bodyDiv w:val="1"/>
      <w:marLeft w:val="0"/>
      <w:marRight w:val="0"/>
      <w:marTop w:val="0"/>
      <w:marBottom w:val="0"/>
      <w:divBdr>
        <w:top w:val="none" w:sz="0" w:space="0" w:color="auto"/>
        <w:left w:val="none" w:sz="0" w:space="0" w:color="auto"/>
        <w:bottom w:val="none" w:sz="0" w:space="0" w:color="auto"/>
        <w:right w:val="none" w:sz="0" w:space="0" w:color="auto"/>
      </w:divBdr>
    </w:div>
    <w:div w:id="1952668210">
      <w:bodyDiv w:val="1"/>
      <w:marLeft w:val="0"/>
      <w:marRight w:val="0"/>
      <w:marTop w:val="0"/>
      <w:marBottom w:val="0"/>
      <w:divBdr>
        <w:top w:val="none" w:sz="0" w:space="0" w:color="auto"/>
        <w:left w:val="none" w:sz="0" w:space="0" w:color="auto"/>
        <w:bottom w:val="none" w:sz="0" w:space="0" w:color="auto"/>
        <w:right w:val="none" w:sz="0" w:space="0" w:color="auto"/>
      </w:divBdr>
    </w:div>
    <w:div w:id="1961569250">
      <w:bodyDiv w:val="1"/>
      <w:marLeft w:val="0"/>
      <w:marRight w:val="0"/>
      <w:marTop w:val="0"/>
      <w:marBottom w:val="0"/>
      <w:divBdr>
        <w:top w:val="none" w:sz="0" w:space="0" w:color="auto"/>
        <w:left w:val="none" w:sz="0" w:space="0" w:color="auto"/>
        <w:bottom w:val="none" w:sz="0" w:space="0" w:color="auto"/>
        <w:right w:val="none" w:sz="0" w:space="0" w:color="auto"/>
      </w:divBdr>
    </w:div>
    <w:div w:id="1971980707">
      <w:bodyDiv w:val="1"/>
      <w:marLeft w:val="0"/>
      <w:marRight w:val="0"/>
      <w:marTop w:val="0"/>
      <w:marBottom w:val="0"/>
      <w:divBdr>
        <w:top w:val="none" w:sz="0" w:space="0" w:color="auto"/>
        <w:left w:val="none" w:sz="0" w:space="0" w:color="auto"/>
        <w:bottom w:val="none" w:sz="0" w:space="0" w:color="auto"/>
        <w:right w:val="none" w:sz="0" w:space="0" w:color="auto"/>
      </w:divBdr>
    </w:div>
    <w:div w:id="1975984809">
      <w:bodyDiv w:val="1"/>
      <w:marLeft w:val="0"/>
      <w:marRight w:val="0"/>
      <w:marTop w:val="0"/>
      <w:marBottom w:val="0"/>
      <w:divBdr>
        <w:top w:val="none" w:sz="0" w:space="0" w:color="auto"/>
        <w:left w:val="none" w:sz="0" w:space="0" w:color="auto"/>
        <w:bottom w:val="none" w:sz="0" w:space="0" w:color="auto"/>
        <w:right w:val="none" w:sz="0" w:space="0" w:color="auto"/>
      </w:divBdr>
    </w:div>
    <w:div w:id="2000578545">
      <w:bodyDiv w:val="1"/>
      <w:marLeft w:val="0"/>
      <w:marRight w:val="0"/>
      <w:marTop w:val="0"/>
      <w:marBottom w:val="0"/>
      <w:divBdr>
        <w:top w:val="none" w:sz="0" w:space="0" w:color="auto"/>
        <w:left w:val="none" w:sz="0" w:space="0" w:color="auto"/>
        <w:bottom w:val="none" w:sz="0" w:space="0" w:color="auto"/>
        <w:right w:val="none" w:sz="0" w:space="0" w:color="auto"/>
      </w:divBdr>
    </w:div>
    <w:div w:id="2005081485">
      <w:bodyDiv w:val="1"/>
      <w:marLeft w:val="0"/>
      <w:marRight w:val="0"/>
      <w:marTop w:val="0"/>
      <w:marBottom w:val="0"/>
      <w:divBdr>
        <w:top w:val="none" w:sz="0" w:space="0" w:color="auto"/>
        <w:left w:val="none" w:sz="0" w:space="0" w:color="auto"/>
        <w:bottom w:val="none" w:sz="0" w:space="0" w:color="auto"/>
        <w:right w:val="none" w:sz="0" w:space="0" w:color="auto"/>
      </w:divBdr>
    </w:div>
    <w:div w:id="2006932759">
      <w:bodyDiv w:val="1"/>
      <w:marLeft w:val="0"/>
      <w:marRight w:val="0"/>
      <w:marTop w:val="0"/>
      <w:marBottom w:val="0"/>
      <w:divBdr>
        <w:top w:val="none" w:sz="0" w:space="0" w:color="auto"/>
        <w:left w:val="none" w:sz="0" w:space="0" w:color="auto"/>
        <w:bottom w:val="none" w:sz="0" w:space="0" w:color="auto"/>
        <w:right w:val="none" w:sz="0" w:space="0" w:color="auto"/>
      </w:divBdr>
    </w:div>
    <w:div w:id="2008945949">
      <w:bodyDiv w:val="1"/>
      <w:marLeft w:val="0"/>
      <w:marRight w:val="0"/>
      <w:marTop w:val="0"/>
      <w:marBottom w:val="0"/>
      <w:divBdr>
        <w:top w:val="none" w:sz="0" w:space="0" w:color="auto"/>
        <w:left w:val="none" w:sz="0" w:space="0" w:color="auto"/>
        <w:bottom w:val="none" w:sz="0" w:space="0" w:color="auto"/>
        <w:right w:val="none" w:sz="0" w:space="0" w:color="auto"/>
      </w:divBdr>
    </w:div>
    <w:div w:id="2014331582">
      <w:bodyDiv w:val="1"/>
      <w:marLeft w:val="0"/>
      <w:marRight w:val="0"/>
      <w:marTop w:val="0"/>
      <w:marBottom w:val="0"/>
      <w:divBdr>
        <w:top w:val="none" w:sz="0" w:space="0" w:color="auto"/>
        <w:left w:val="none" w:sz="0" w:space="0" w:color="auto"/>
        <w:bottom w:val="none" w:sz="0" w:space="0" w:color="auto"/>
        <w:right w:val="none" w:sz="0" w:space="0" w:color="auto"/>
      </w:divBdr>
    </w:div>
    <w:div w:id="2016764287">
      <w:bodyDiv w:val="1"/>
      <w:marLeft w:val="0"/>
      <w:marRight w:val="0"/>
      <w:marTop w:val="0"/>
      <w:marBottom w:val="0"/>
      <w:divBdr>
        <w:top w:val="none" w:sz="0" w:space="0" w:color="auto"/>
        <w:left w:val="none" w:sz="0" w:space="0" w:color="auto"/>
        <w:bottom w:val="none" w:sz="0" w:space="0" w:color="auto"/>
        <w:right w:val="none" w:sz="0" w:space="0" w:color="auto"/>
      </w:divBdr>
    </w:div>
    <w:div w:id="2017228301">
      <w:bodyDiv w:val="1"/>
      <w:marLeft w:val="0"/>
      <w:marRight w:val="0"/>
      <w:marTop w:val="0"/>
      <w:marBottom w:val="0"/>
      <w:divBdr>
        <w:top w:val="none" w:sz="0" w:space="0" w:color="auto"/>
        <w:left w:val="none" w:sz="0" w:space="0" w:color="auto"/>
        <w:bottom w:val="none" w:sz="0" w:space="0" w:color="auto"/>
        <w:right w:val="none" w:sz="0" w:space="0" w:color="auto"/>
      </w:divBdr>
    </w:div>
    <w:div w:id="2024475880">
      <w:bodyDiv w:val="1"/>
      <w:marLeft w:val="0"/>
      <w:marRight w:val="0"/>
      <w:marTop w:val="0"/>
      <w:marBottom w:val="0"/>
      <w:divBdr>
        <w:top w:val="none" w:sz="0" w:space="0" w:color="auto"/>
        <w:left w:val="none" w:sz="0" w:space="0" w:color="auto"/>
        <w:bottom w:val="none" w:sz="0" w:space="0" w:color="auto"/>
        <w:right w:val="none" w:sz="0" w:space="0" w:color="auto"/>
      </w:divBdr>
    </w:div>
    <w:div w:id="2036728176">
      <w:bodyDiv w:val="1"/>
      <w:marLeft w:val="0"/>
      <w:marRight w:val="0"/>
      <w:marTop w:val="0"/>
      <w:marBottom w:val="0"/>
      <w:divBdr>
        <w:top w:val="none" w:sz="0" w:space="0" w:color="auto"/>
        <w:left w:val="none" w:sz="0" w:space="0" w:color="auto"/>
        <w:bottom w:val="none" w:sz="0" w:space="0" w:color="auto"/>
        <w:right w:val="none" w:sz="0" w:space="0" w:color="auto"/>
      </w:divBdr>
    </w:div>
    <w:div w:id="2036880471">
      <w:bodyDiv w:val="1"/>
      <w:marLeft w:val="0"/>
      <w:marRight w:val="0"/>
      <w:marTop w:val="0"/>
      <w:marBottom w:val="0"/>
      <w:divBdr>
        <w:top w:val="none" w:sz="0" w:space="0" w:color="auto"/>
        <w:left w:val="none" w:sz="0" w:space="0" w:color="auto"/>
        <w:bottom w:val="none" w:sz="0" w:space="0" w:color="auto"/>
        <w:right w:val="none" w:sz="0" w:space="0" w:color="auto"/>
      </w:divBdr>
      <w:divsChild>
        <w:div w:id="867331476">
          <w:marLeft w:val="0"/>
          <w:marRight w:val="0"/>
          <w:marTop w:val="0"/>
          <w:marBottom w:val="0"/>
          <w:divBdr>
            <w:top w:val="none" w:sz="0" w:space="0" w:color="auto"/>
            <w:left w:val="none" w:sz="0" w:space="0" w:color="auto"/>
            <w:bottom w:val="none" w:sz="0" w:space="0" w:color="auto"/>
            <w:right w:val="none" w:sz="0" w:space="0" w:color="auto"/>
          </w:divBdr>
        </w:div>
      </w:divsChild>
    </w:div>
    <w:div w:id="2040543721">
      <w:bodyDiv w:val="1"/>
      <w:marLeft w:val="0"/>
      <w:marRight w:val="0"/>
      <w:marTop w:val="0"/>
      <w:marBottom w:val="0"/>
      <w:divBdr>
        <w:top w:val="none" w:sz="0" w:space="0" w:color="auto"/>
        <w:left w:val="none" w:sz="0" w:space="0" w:color="auto"/>
        <w:bottom w:val="none" w:sz="0" w:space="0" w:color="auto"/>
        <w:right w:val="none" w:sz="0" w:space="0" w:color="auto"/>
      </w:divBdr>
    </w:div>
    <w:div w:id="2043241420">
      <w:bodyDiv w:val="1"/>
      <w:marLeft w:val="0"/>
      <w:marRight w:val="0"/>
      <w:marTop w:val="0"/>
      <w:marBottom w:val="0"/>
      <w:divBdr>
        <w:top w:val="none" w:sz="0" w:space="0" w:color="auto"/>
        <w:left w:val="none" w:sz="0" w:space="0" w:color="auto"/>
        <w:bottom w:val="none" w:sz="0" w:space="0" w:color="auto"/>
        <w:right w:val="none" w:sz="0" w:space="0" w:color="auto"/>
      </w:divBdr>
    </w:div>
    <w:div w:id="2045210631">
      <w:bodyDiv w:val="1"/>
      <w:marLeft w:val="0"/>
      <w:marRight w:val="0"/>
      <w:marTop w:val="0"/>
      <w:marBottom w:val="0"/>
      <w:divBdr>
        <w:top w:val="none" w:sz="0" w:space="0" w:color="auto"/>
        <w:left w:val="none" w:sz="0" w:space="0" w:color="auto"/>
        <w:bottom w:val="none" w:sz="0" w:space="0" w:color="auto"/>
        <w:right w:val="none" w:sz="0" w:space="0" w:color="auto"/>
      </w:divBdr>
      <w:divsChild>
        <w:div w:id="100926344">
          <w:marLeft w:val="0"/>
          <w:marRight w:val="0"/>
          <w:marTop w:val="0"/>
          <w:marBottom w:val="0"/>
          <w:divBdr>
            <w:top w:val="none" w:sz="0" w:space="0" w:color="auto"/>
            <w:left w:val="none" w:sz="0" w:space="0" w:color="auto"/>
            <w:bottom w:val="none" w:sz="0" w:space="0" w:color="auto"/>
            <w:right w:val="none" w:sz="0" w:space="0" w:color="auto"/>
          </w:divBdr>
        </w:div>
      </w:divsChild>
    </w:div>
    <w:div w:id="2058046355">
      <w:bodyDiv w:val="1"/>
      <w:marLeft w:val="0"/>
      <w:marRight w:val="0"/>
      <w:marTop w:val="0"/>
      <w:marBottom w:val="0"/>
      <w:divBdr>
        <w:top w:val="none" w:sz="0" w:space="0" w:color="auto"/>
        <w:left w:val="none" w:sz="0" w:space="0" w:color="auto"/>
        <w:bottom w:val="none" w:sz="0" w:space="0" w:color="auto"/>
        <w:right w:val="none" w:sz="0" w:space="0" w:color="auto"/>
      </w:divBdr>
    </w:div>
    <w:div w:id="2067682676">
      <w:bodyDiv w:val="1"/>
      <w:marLeft w:val="0"/>
      <w:marRight w:val="0"/>
      <w:marTop w:val="0"/>
      <w:marBottom w:val="0"/>
      <w:divBdr>
        <w:top w:val="none" w:sz="0" w:space="0" w:color="auto"/>
        <w:left w:val="none" w:sz="0" w:space="0" w:color="auto"/>
        <w:bottom w:val="none" w:sz="0" w:space="0" w:color="auto"/>
        <w:right w:val="none" w:sz="0" w:space="0" w:color="auto"/>
      </w:divBdr>
    </w:div>
    <w:div w:id="2068599562">
      <w:bodyDiv w:val="1"/>
      <w:marLeft w:val="0"/>
      <w:marRight w:val="0"/>
      <w:marTop w:val="0"/>
      <w:marBottom w:val="0"/>
      <w:divBdr>
        <w:top w:val="none" w:sz="0" w:space="0" w:color="auto"/>
        <w:left w:val="none" w:sz="0" w:space="0" w:color="auto"/>
        <w:bottom w:val="none" w:sz="0" w:space="0" w:color="auto"/>
        <w:right w:val="none" w:sz="0" w:space="0" w:color="auto"/>
      </w:divBdr>
    </w:div>
    <w:div w:id="2072993527">
      <w:bodyDiv w:val="1"/>
      <w:marLeft w:val="0"/>
      <w:marRight w:val="0"/>
      <w:marTop w:val="0"/>
      <w:marBottom w:val="0"/>
      <w:divBdr>
        <w:top w:val="none" w:sz="0" w:space="0" w:color="auto"/>
        <w:left w:val="none" w:sz="0" w:space="0" w:color="auto"/>
        <w:bottom w:val="none" w:sz="0" w:space="0" w:color="auto"/>
        <w:right w:val="none" w:sz="0" w:space="0" w:color="auto"/>
      </w:divBdr>
    </w:div>
    <w:div w:id="2075658917">
      <w:bodyDiv w:val="1"/>
      <w:marLeft w:val="0"/>
      <w:marRight w:val="0"/>
      <w:marTop w:val="0"/>
      <w:marBottom w:val="0"/>
      <w:divBdr>
        <w:top w:val="none" w:sz="0" w:space="0" w:color="auto"/>
        <w:left w:val="none" w:sz="0" w:space="0" w:color="auto"/>
        <w:bottom w:val="none" w:sz="0" w:space="0" w:color="auto"/>
        <w:right w:val="none" w:sz="0" w:space="0" w:color="auto"/>
      </w:divBdr>
    </w:div>
    <w:div w:id="2085029393">
      <w:bodyDiv w:val="1"/>
      <w:marLeft w:val="0"/>
      <w:marRight w:val="0"/>
      <w:marTop w:val="0"/>
      <w:marBottom w:val="0"/>
      <w:divBdr>
        <w:top w:val="none" w:sz="0" w:space="0" w:color="auto"/>
        <w:left w:val="none" w:sz="0" w:space="0" w:color="auto"/>
        <w:bottom w:val="none" w:sz="0" w:space="0" w:color="auto"/>
        <w:right w:val="none" w:sz="0" w:space="0" w:color="auto"/>
      </w:divBdr>
    </w:div>
    <w:div w:id="2085226548">
      <w:bodyDiv w:val="1"/>
      <w:marLeft w:val="0"/>
      <w:marRight w:val="0"/>
      <w:marTop w:val="0"/>
      <w:marBottom w:val="0"/>
      <w:divBdr>
        <w:top w:val="none" w:sz="0" w:space="0" w:color="auto"/>
        <w:left w:val="none" w:sz="0" w:space="0" w:color="auto"/>
        <w:bottom w:val="none" w:sz="0" w:space="0" w:color="auto"/>
        <w:right w:val="none" w:sz="0" w:space="0" w:color="auto"/>
      </w:divBdr>
    </w:div>
    <w:div w:id="2096129302">
      <w:bodyDiv w:val="1"/>
      <w:marLeft w:val="0"/>
      <w:marRight w:val="0"/>
      <w:marTop w:val="0"/>
      <w:marBottom w:val="0"/>
      <w:divBdr>
        <w:top w:val="none" w:sz="0" w:space="0" w:color="auto"/>
        <w:left w:val="none" w:sz="0" w:space="0" w:color="auto"/>
        <w:bottom w:val="none" w:sz="0" w:space="0" w:color="auto"/>
        <w:right w:val="none" w:sz="0" w:space="0" w:color="auto"/>
      </w:divBdr>
    </w:div>
    <w:div w:id="2104297381">
      <w:bodyDiv w:val="1"/>
      <w:marLeft w:val="0"/>
      <w:marRight w:val="0"/>
      <w:marTop w:val="0"/>
      <w:marBottom w:val="0"/>
      <w:divBdr>
        <w:top w:val="none" w:sz="0" w:space="0" w:color="auto"/>
        <w:left w:val="none" w:sz="0" w:space="0" w:color="auto"/>
        <w:bottom w:val="none" w:sz="0" w:space="0" w:color="auto"/>
        <w:right w:val="none" w:sz="0" w:space="0" w:color="auto"/>
      </w:divBdr>
    </w:div>
    <w:div w:id="2109739848">
      <w:bodyDiv w:val="1"/>
      <w:marLeft w:val="0"/>
      <w:marRight w:val="0"/>
      <w:marTop w:val="0"/>
      <w:marBottom w:val="0"/>
      <w:divBdr>
        <w:top w:val="none" w:sz="0" w:space="0" w:color="auto"/>
        <w:left w:val="none" w:sz="0" w:space="0" w:color="auto"/>
        <w:bottom w:val="none" w:sz="0" w:space="0" w:color="auto"/>
        <w:right w:val="none" w:sz="0" w:space="0" w:color="auto"/>
      </w:divBdr>
    </w:div>
    <w:div w:id="2111200689">
      <w:bodyDiv w:val="1"/>
      <w:marLeft w:val="0"/>
      <w:marRight w:val="0"/>
      <w:marTop w:val="0"/>
      <w:marBottom w:val="0"/>
      <w:divBdr>
        <w:top w:val="none" w:sz="0" w:space="0" w:color="auto"/>
        <w:left w:val="none" w:sz="0" w:space="0" w:color="auto"/>
        <w:bottom w:val="none" w:sz="0" w:space="0" w:color="auto"/>
        <w:right w:val="none" w:sz="0" w:space="0" w:color="auto"/>
      </w:divBdr>
    </w:div>
    <w:div w:id="2115590271">
      <w:bodyDiv w:val="1"/>
      <w:marLeft w:val="0"/>
      <w:marRight w:val="0"/>
      <w:marTop w:val="0"/>
      <w:marBottom w:val="0"/>
      <w:divBdr>
        <w:top w:val="none" w:sz="0" w:space="0" w:color="auto"/>
        <w:left w:val="none" w:sz="0" w:space="0" w:color="auto"/>
        <w:bottom w:val="none" w:sz="0" w:space="0" w:color="auto"/>
        <w:right w:val="none" w:sz="0" w:space="0" w:color="auto"/>
      </w:divBdr>
      <w:divsChild>
        <w:div w:id="34744785">
          <w:marLeft w:val="0"/>
          <w:marRight w:val="0"/>
          <w:marTop w:val="0"/>
          <w:marBottom w:val="0"/>
          <w:divBdr>
            <w:top w:val="none" w:sz="0" w:space="0" w:color="auto"/>
            <w:left w:val="none" w:sz="0" w:space="0" w:color="auto"/>
            <w:bottom w:val="none" w:sz="0" w:space="0" w:color="auto"/>
            <w:right w:val="none" w:sz="0" w:space="0" w:color="auto"/>
          </w:divBdr>
        </w:div>
        <w:div w:id="69040495">
          <w:marLeft w:val="0"/>
          <w:marRight w:val="0"/>
          <w:marTop w:val="0"/>
          <w:marBottom w:val="0"/>
          <w:divBdr>
            <w:top w:val="none" w:sz="0" w:space="0" w:color="auto"/>
            <w:left w:val="none" w:sz="0" w:space="0" w:color="auto"/>
            <w:bottom w:val="none" w:sz="0" w:space="0" w:color="auto"/>
            <w:right w:val="none" w:sz="0" w:space="0" w:color="auto"/>
          </w:divBdr>
        </w:div>
        <w:div w:id="279335804">
          <w:marLeft w:val="0"/>
          <w:marRight w:val="0"/>
          <w:marTop w:val="0"/>
          <w:marBottom w:val="0"/>
          <w:divBdr>
            <w:top w:val="none" w:sz="0" w:space="0" w:color="auto"/>
            <w:left w:val="none" w:sz="0" w:space="0" w:color="auto"/>
            <w:bottom w:val="none" w:sz="0" w:space="0" w:color="auto"/>
            <w:right w:val="none" w:sz="0" w:space="0" w:color="auto"/>
          </w:divBdr>
        </w:div>
        <w:div w:id="439032433">
          <w:marLeft w:val="0"/>
          <w:marRight w:val="0"/>
          <w:marTop w:val="0"/>
          <w:marBottom w:val="0"/>
          <w:divBdr>
            <w:top w:val="none" w:sz="0" w:space="0" w:color="auto"/>
            <w:left w:val="none" w:sz="0" w:space="0" w:color="auto"/>
            <w:bottom w:val="none" w:sz="0" w:space="0" w:color="auto"/>
            <w:right w:val="none" w:sz="0" w:space="0" w:color="auto"/>
          </w:divBdr>
        </w:div>
        <w:div w:id="616333293">
          <w:marLeft w:val="0"/>
          <w:marRight w:val="0"/>
          <w:marTop w:val="0"/>
          <w:marBottom w:val="0"/>
          <w:divBdr>
            <w:top w:val="none" w:sz="0" w:space="0" w:color="auto"/>
            <w:left w:val="none" w:sz="0" w:space="0" w:color="auto"/>
            <w:bottom w:val="none" w:sz="0" w:space="0" w:color="auto"/>
            <w:right w:val="none" w:sz="0" w:space="0" w:color="auto"/>
          </w:divBdr>
        </w:div>
        <w:div w:id="1036739347">
          <w:marLeft w:val="0"/>
          <w:marRight w:val="0"/>
          <w:marTop w:val="0"/>
          <w:marBottom w:val="0"/>
          <w:divBdr>
            <w:top w:val="none" w:sz="0" w:space="0" w:color="auto"/>
            <w:left w:val="none" w:sz="0" w:space="0" w:color="auto"/>
            <w:bottom w:val="none" w:sz="0" w:space="0" w:color="auto"/>
            <w:right w:val="none" w:sz="0" w:space="0" w:color="auto"/>
          </w:divBdr>
        </w:div>
        <w:div w:id="1084494825">
          <w:marLeft w:val="0"/>
          <w:marRight w:val="0"/>
          <w:marTop w:val="0"/>
          <w:marBottom w:val="0"/>
          <w:divBdr>
            <w:top w:val="none" w:sz="0" w:space="0" w:color="auto"/>
            <w:left w:val="none" w:sz="0" w:space="0" w:color="auto"/>
            <w:bottom w:val="none" w:sz="0" w:space="0" w:color="auto"/>
            <w:right w:val="none" w:sz="0" w:space="0" w:color="auto"/>
          </w:divBdr>
        </w:div>
        <w:div w:id="1161240795">
          <w:marLeft w:val="0"/>
          <w:marRight w:val="0"/>
          <w:marTop w:val="0"/>
          <w:marBottom w:val="0"/>
          <w:divBdr>
            <w:top w:val="none" w:sz="0" w:space="0" w:color="auto"/>
            <w:left w:val="none" w:sz="0" w:space="0" w:color="auto"/>
            <w:bottom w:val="none" w:sz="0" w:space="0" w:color="auto"/>
            <w:right w:val="none" w:sz="0" w:space="0" w:color="auto"/>
          </w:divBdr>
        </w:div>
        <w:div w:id="1163157826">
          <w:marLeft w:val="0"/>
          <w:marRight w:val="0"/>
          <w:marTop w:val="0"/>
          <w:marBottom w:val="0"/>
          <w:divBdr>
            <w:top w:val="none" w:sz="0" w:space="0" w:color="auto"/>
            <w:left w:val="none" w:sz="0" w:space="0" w:color="auto"/>
            <w:bottom w:val="none" w:sz="0" w:space="0" w:color="auto"/>
            <w:right w:val="none" w:sz="0" w:space="0" w:color="auto"/>
          </w:divBdr>
        </w:div>
        <w:div w:id="1171215304">
          <w:marLeft w:val="0"/>
          <w:marRight w:val="0"/>
          <w:marTop w:val="0"/>
          <w:marBottom w:val="0"/>
          <w:divBdr>
            <w:top w:val="none" w:sz="0" w:space="0" w:color="auto"/>
            <w:left w:val="none" w:sz="0" w:space="0" w:color="auto"/>
            <w:bottom w:val="none" w:sz="0" w:space="0" w:color="auto"/>
            <w:right w:val="none" w:sz="0" w:space="0" w:color="auto"/>
          </w:divBdr>
        </w:div>
        <w:div w:id="1179200302">
          <w:marLeft w:val="0"/>
          <w:marRight w:val="0"/>
          <w:marTop w:val="0"/>
          <w:marBottom w:val="0"/>
          <w:divBdr>
            <w:top w:val="none" w:sz="0" w:space="0" w:color="auto"/>
            <w:left w:val="none" w:sz="0" w:space="0" w:color="auto"/>
            <w:bottom w:val="none" w:sz="0" w:space="0" w:color="auto"/>
            <w:right w:val="none" w:sz="0" w:space="0" w:color="auto"/>
          </w:divBdr>
        </w:div>
        <w:div w:id="1245843565">
          <w:marLeft w:val="0"/>
          <w:marRight w:val="0"/>
          <w:marTop w:val="0"/>
          <w:marBottom w:val="0"/>
          <w:divBdr>
            <w:top w:val="none" w:sz="0" w:space="0" w:color="auto"/>
            <w:left w:val="none" w:sz="0" w:space="0" w:color="auto"/>
            <w:bottom w:val="none" w:sz="0" w:space="0" w:color="auto"/>
            <w:right w:val="none" w:sz="0" w:space="0" w:color="auto"/>
          </w:divBdr>
        </w:div>
        <w:div w:id="1262496155">
          <w:marLeft w:val="0"/>
          <w:marRight w:val="0"/>
          <w:marTop w:val="0"/>
          <w:marBottom w:val="0"/>
          <w:divBdr>
            <w:top w:val="none" w:sz="0" w:space="0" w:color="auto"/>
            <w:left w:val="none" w:sz="0" w:space="0" w:color="auto"/>
            <w:bottom w:val="none" w:sz="0" w:space="0" w:color="auto"/>
            <w:right w:val="none" w:sz="0" w:space="0" w:color="auto"/>
          </w:divBdr>
        </w:div>
        <w:div w:id="1292007930">
          <w:marLeft w:val="0"/>
          <w:marRight w:val="0"/>
          <w:marTop w:val="0"/>
          <w:marBottom w:val="0"/>
          <w:divBdr>
            <w:top w:val="none" w:sz="0" w:space="0" w:color="auto"/>
            <w:left w:val="none" w:sz="0" w:space="0" w:color="auto"/>
            <w:bottom w:val="none" w:sz="0" w:space="0" w:color="auto"/>
            <w:right w:val="none" w:sz="0" w:space="0" w:color="auto"/>
          </w:divBdr>
        </w:div>
        <w:div w:id="1299802896">
          <w:marLeft w:val="0"/>
          <w:marRight w:val="0"/>
          <w:marTop w:val="0"/>
          <w:marBottom w:val="0"/>
          <w:divBdr>
            <w:top w:val="none" w:sz="0" w:space="0" w:color="auto"/>
            <w:left w:val="none" w:sz="0" w:space="0" w:color="auto"/>
            <w:bottom w:val="none" w:sz="0" w:space="0" w:color="auto"/>
            <w:right w:val="none" w:sz="0" w:space="0" w:color="auto"/>
          </w:divBdr>
        </w:div>
        <w:div w:id="1306426760">
          <w:marLeft w:val="0"/>
          <w:marRight w:val="0"/>
          <w:marTop w:val="0"/>
          <w:marBottom w:val="0"/>
          <w:divBdr>
            <w:top w:val="none" w:sz="0" w:space="0" w:color="auto"/>
            <w:left w:val="none" w:sz="0" w:space="0" w:color="auto"/>
            <w:bottom w:val="none" w:sz="0" w:space="0" w:color="auto"/>
            <w:right w:val="none" w:sz="0" w:space="0" w:color="auto"/>
          </w:divBdr>
        </w:div>
        <w:div w:id="1309362126">
          <w:marLeft w:val="0"/>
          <w:marRight w:val="0"/>
          <w:marTop w:val="0"/>
          <w:marBottom w:val="0"/>
          <w:divBdr>
            <w:top w:val="none" w:sz="0" w:space="0" w:color="auto"/>
            <w:left w:val="none" w:sz="0" w:space="0" w:color="auto"/>
            <w:bottom w:val="none" w:sz="0" w:space="0" w:color="auto"/>
            <w:right w:val="none" w:sz="0" w:space="0" w:color="auto"/>
          </w:divBdr>
        </w:div>
        <w:div w:id="1344088619">
          <w:marLeft w:val="0"/>
          <w:marRight w:val="0"/>
          <w:marTop w:val="0"/>
          <w:marBottom w:val="0"/>
          <w:divBdr>
            <w:top w:val="none" w:sz="0" w:space="0" w:color="auto"/>
            <w:left w:val="none" w:sz="0" w:space="0" w:color="auto"/>
            <w:bottom w:val="none" w:sz="0" w:space="0" w:color="auto"/>
            <w:right w:val="none" w:sz="0" w:space="0" w:color="auto"/>
          </w:divBdr>
        </w:div>
        <w:div w:id="1416629097">
          <w:marLeft w:val="0"/>
          <w:marRight w:val="0"/>
          <w:marTop w:val="0"/>
          <w:marBottom w:val="0"/>
          <w:divBdr>
            <w:top w:val="none" w:sz="0" w:space="0" w:color="auto"/>
            <w:left w:val="none" w:sz="0" w:space="0" w:color="auto"/>
            <w:bottom w:val="none" w:sz="0" w:space="0" w:color="auto"/>
            <w:right w:val="none" w:sz="0" w:space="0" w:color="auto"/>
          </w:divBdr>
        </w:div>
        <w:div w:id="1439788405">
          <w:marLeft w:val="0"/>
          <w:marRight w:val="0"/>
          <w:marTop w:val="0"/>
          <w:marBottom w:val="0"/>
          <w:divBdr>
            <w:top w:val="none" w:sz="0" w:space="0" w:color="auto"/>
            <w:left w:val="none" w:sz="0" w:space="0" w:color="auto"/>
            <w:bottom w:val="none" w:sz="0" w:space="0" w:color="auto"/>
            <w:right w:val="none" w:sz="0" w:space="0" w:color="auto"/>
          </w:divBdr>
        </w:div>
        <w:div w:id="1726103402">
          <w:marLeft w:val="0"/>
          <w:marRight w:val="0"/>
          <w:marTop w:val="0"/>
          <w:marBottom w:val="0"/>
          <w:divBdr>
            <w:top w:val="none" w:sz="0" w:space="0" w:color="auto"/>
            <w:left w:val="none" w:sz="0" w:space="0" w:color="auto"/>
            <w:bottom w:val="none" w:sz="0" w:space="0" w:color="auto"/>
            <w:right w:val="none" w:sz="0" w:space="0" w:color="auto"/>
          </w:divBdr>
        </w:div>
        <w:div w:id="1756051342">
          <w:marLeft w:val="0"/>
          <w:marRight w:val="0"/>
          <w:marTop w:val="0"/>
          <w:marBottom w:val="0"/>
          <w:divBdr>
            <w:top w:val="none" w:sz="0" w:space="0" w:color="auto"/>
            <w:left w:val="none" w:sz="0" w:space="0" w:color="auto"/>
            <w:bottom w:val="none" w:sz="0" w:space="0" w:color="auto"/>
            <w:right w:val="none" w:sz="0" w:space="0" w:color="auto"/>
          </w:divBdr>
        </w:div>
        <w:div w:id="1821459470">
          <w:marLeft w:val="0"/>
          <w:marRight w:val="0"/>
          <w:marTop w:val="0"/>
          <w:marBottom w:val="0"/>
          <w:divBdr>
            <w:top w:val="none" w:sz="0" w:space="0" w:color="auto"/>
            <w:left w:val="none" w:sz="0" w:space="0" w:color="auto"/>
            <w:bottom w:val="none" w:sz="0" w:space="0" w:color="auto"/>
            <w:right w:val="none" w:sz="0" w:space="0" w:color="auto"/>
          </w:divBdr>
        </w:div>
        <w:div w:id="2052925368">
          <w:marLeft w:val="0"/>
          <w:marRight w:val="0"/>
          <w:marTop w:val="0"/>
          <w:marBottom w:val="0"/>
          <w:divBdr>
            <w:top w:val="none" w:sz="0" w:space="0" w:color="auto"/>
            <w:left w:val="none" w:sz="0" w:space="0" w:color="auto"/>
            <w:bottom w:val="none" w:sz="0" w:space="0" w:color="auto"/>
            <w:right w:val="none" w:sz="0" w:space="0" w:color="auto"/>
          </w:divBdr>
        </w:div>
      </w:divsChild>
    </w:div>
    <w:div w:id="2121684497">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 w:id="2124416044">
      <w:bodyDiv w:val="1"/>
      <w:marLeft w:val="0"/>
      <w:marRight w:val="0"/>
      <w:marTop w:val="0"/>
      <w:marBottom w:val="0"/>
      <w:divBdr>
        <w:top w:val="none" w:sz="0" w:space="0" w:color="auto"/>
        <w:left w:val="none" w:sz="0" w:space="0" w:color="auto"/>
        <w:bottom w:val="none" w:sz="0" w:space="0" w:color="auto"/>
        <w:right w:val="none" w:sz="0" w:space="0" w:color="auto"/>
      </w:divBdr>
    </w:div>
    <w:div w:id="2125924189">
      <w:bodyDiv w:val="1"/>
      <w:marLeft w:val="0"/>
      <w:marRight w:val="0"/>
      <w:marTop w:val="0"/>
      <w:marBottom w:val="0"/>
      <w:divBdr>
        <w:top w:val="none" w:sz="0" w:space="0" w:color="auto"/>
        <w:left w:val="none" w:sz="0" w:space="0" w:color="auto"/>
        <w:bottom w:val="none" w:sz="0" w:space="0" w:color="auto"/>
        <w:right w:val="none" w:sz="0" w:space="0" w:color="auto"/>
      </w:divBdr>
    </w:div>
    <w:div w:id="2141192312">
      <w:bodyDiv w:val="1"/>
      <w:marLeft w:val="0"/>
      <w:marRight w:val="0"/>
      <w:marTop w:val="0"/>
      <w:marBottom w:val="0"/>
      <w:divBdr>
        <w:top w:val="none" w:sz="0" w:space="0" w:color="auto"/>
        <w:left w:val="none" w:sz="0" w:space="0" w:color="auto"/>
        <w:bottom w:val="none" w:sz="0" w:space="0" w:color="auto"/>
        <w:right w:val="none" w:sz="0" w:space="0" w:color="auto"/>
      </w:divBdr>
    </w:div>
    <w:div w:id="21465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gif"/><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eg"/><Relationship Id="rId28" Type="http://schemas.microsoft.com/office/2011/relationships/people" Target="people.xml"/><Relationship Id="rId10" Type="http://schemas.openxmlformats.org/officeDocument/2006/relationships/hyperlink" Target="mailto:t.withers47@bigpond.com"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rexjude@hotmail.com" TargetMode="External"/><Relationship Id="rId14" Type="http://schemas.openxmlformats.org/officeDocument/2006/relationships/image" Target="media/image5.jpeg"/><Relationship Id="rId22" Type="http://schemas.openxmlformats.org/officeDocument/2006/relationships/image" Target="cid:ii_lxjsr770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5764-91E5-4F1C-B493-F94658FD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KEILOR LIFE ACTIVITIES CLUB Inc</vt:lpstr>
    </vt:vector>
  </TitlesOfParts>
  <Company/>
  <LinksUpToDate>false</LinksUpToDate>
  <CharactersWithSpaces>8063</CharactersWithSpaces>
  <SharedDoc>false</SharedDoc>
  <HLinks>
    <vt:vector size="18" baseType="variant">
      <vt:variant>
        <vt:i4>3407957</vt:i4>
      </vt:variant>
      <vt:variant>
        <vt:i4>3</vt:i4>
      </vt:variant>
      <vt:variant>
        <vt:i4>0</vt:i4>
      </vt:variant>
      <vt:variant>
        <vt:i4>5</vt:i4>
      </vt:variant>
      <vt:variant>
        <vt:lpwstr>mailto:t.withers47@bigpond.com</vt:lpwstr>
      </vt:variant>
      <vt:variant>
        <vt:lpwstr/>
      </vt:variant>
      <vt:variant>
        <vt:i4>1572898</vt:i4>
      </vt:variant>
      <vt:variant>
        <vt:i4>0</vt:i4>
      </vt:variant>
      <vt:variant>
        <vt:i4>0</vt:i4>
      </vt:variant>
      <vt:variant>
        <vt:i4>5</vt:i4>
      </vt:variant>
      <vt:variant>
        <vt:lpwstr>mailto:bruceryan@hotmail.com</vt:lpwstr>
      </vt:variant>
      <vt:variant>
        <vt:lpwstr/>
      </vt:variant>
      <vt:variant>
        <vt:i4>2228265</vt:i4>
      </vt:variant>
      <vt:variant>
        <vt:i4>0</vt:i4>
      </vt:variant>
      <vt:variant>
        <vt:i4>0</vt:i4>
      </vt:variant>
      <vt:variant>
        <vt:i4>5</vt:i4>
      </vt:variant>
      <vt:variant>
        <vt:lpwstr>http://www.keilorlife.com/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KEILOR LIFE ACTIVITIES CLUB Inc</dc:title>
  <dc:creator>pete pritchard</dc:creator>
  <cp:lastModifiedBy>Nancy .</cp:lastModifiedBy>
  <cp:revision>56</cp:revision>
  <cp:lastPrinted>2024-02-27T09:16:00Z</cp:lastPrinted>
  <dcterms:created xsi:type="dcterms:W3CDTF">2024-05-18T02:47:00Z</dcterms:created>
  <dcterms:modified xsi:type="dcterms:W3CDTF">2024-07-02T05:02:00Z</dcterms:modified>
</cp:coreProperties>
</file>